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Override PartName="/word/glossary/numbering.xml" ContentType="application/vnd.openxmlformats-officedocument.wordprocessingml.numbering+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page" w:horzAnchor="margin" w:tblpXSpec="center" w:tblpY="1591"/>
        <w:tblW w:w="10479" w:type="dxa"/>
        <w:tblLook w:val="0000"/>
      </w:tblPr>
      <w:tblGrid>
        <w:gridCol w:w="817"/>
        <w:gridCol w:w="2126"/>
        <w:gridCol w:w="3544"/>
        <w:gridCol w:w="3992"/>
      </w:tblGrid>
      <w:tr w:rsidR="0001593C" w:rsidRPr="001325F4" w:rsidTr="004B1D24">
        <w:trPr>
          <w:trHeight w:val="667"/>
        </w:trPr>
        <w:tc>
          <w:tcPr>
            <w:tcW w:w="6487" w:type="dxa"/>
            <w:gridSpan w:val="3"/>
            <w:tcBorders>
              <w:right w:val="single" w:sz="4" w:space="0" w:color="auto"/>
            </w:tcBorders>
          </w:tcPr>
          <w:p w:rsidR="0001593C" w:rsidRPr="00B93AF1" w:rsidRDefault="0001593C" w:rsidP="0001593C">
            <w:pPr>
              <w:pStyle w:val="Akapitzlist"/>
              <w:numPr>
                <w:ilvl w:val="0"/>
                <w:numId w:val="4"/>
              </w:numPr>
              <w:tabs>
                <w:tab w:val="left" w:pos="1135"/>
              </w:tabs>
              <w:spacing w:before="60" w:after="60" w:line="240" w:lineRule="auto"/>
              <w:ind w:right="68"/>
              <w:rPr>
                <w:rFonts w:ascii="Arial Rounded MT Bold" w:hAnsi="Arial Rounded MT Bold"/>
                <w:b/>
                <w:color w:val="4BACC6" w:themeColor="accent5"/>
                <w:sz w:val="28"/>
                <w:szCs w:val="28"/>
              </w:rPr>
            </w:pPr>
            <w:bookmarkStart w:id="0" w:name="_GoBack"/>
            <w:bookmarkEnd w:id="0"/>
            <w:r>
              <w:rPr>
                <w:rFonts w:ascii="Arial Rounded MT Bold" w:hAnsi="Arial Rounded MT Bold"/>
                <w:b/>
                <w:color w:val="1F497D" w:themeColor="text2"/>
                <w:sz w:val="28"/>
                <w:szCs w:val="28"/>
              </w:rPr>
              <w:t>Informacje o Projekcie</w:t>
            </w:r>
          </w:p>
        </w:tc>
        <w:tc>
          <w:tcPr>
            <w:tcW w:w="3992" w:type="dxa"/>
            <w:tcBorders>
              <w:left w:val="single" w:sz="4" w:space="0" w:color="auto"/>
            </w:tcBorders>
          </w:tcPr>
          <w:p w:rsidR="0001593C" w:rsidRDefault="0001593C" w:rsidP="0001593C">
            <w:pPr>
              <w:tabs>
                <w:tab w:val="left" w:pos="1135"/>
              </w:tabs>
              <w:spacing w:before="60" w:after="60" w:line="240" w:lineRule="auto"/>
              <w:ind w:right="68"/>
              <w:rPr>
                <w:rFonts w:asciiTheme="minorHAnsi" w:hAnsiTheme="minorHAnsi"/>
                <w:b/>
                <w:i/>
                <w:color w:val="404040" w:themeColor="text1" w:themeTint="BF"/>
              </w:rPr>
            </w:pPr>
          </w:p>
          <w:sdt>
            <w:sdtPr>
              <w:rPr>
                <w:rFonts w:ascii="Arial Rounded MT Bold" w:hAnsi="Arial Rounded MT Bold"/>
                <w:b/>
                <w:color w:val="4BACC6" w:themeColor="accent5"/>
                <w:sz w:val="28"/>
                <w:szCs w:val="28"/>
              </w:rPr>
              <w:id w:val="-1672415380"/>
              <w:placeholder>
                <w:docPart w:val="466FE6ECE83F4871B539CE9B4E0E8947"/>
              </w:placeholder>
              <w:temporary/>
              <w:showingPlcHdr/>
              <w:text/>
            </w:sdtPr>
            <w:sdtContent>
              <w:p w:rsidR="0001593C" w:rsidRPr="0001593C" w:rsidRDefault="001325F4" w:rsidP="0001593C">
                <w:pPr>
                  <w:tabs>
                    <w:tab w:val="left" w:pos="1135"/>
                  </w:tabs>
                  <w:spacing w:before="60" w:after="60" w:line="240" w:lineRule="auto"/>
                  <w:ind w:right="68"/>
                  <w:rPr>
                    <w:rFonts w:ascii="Arial Rounded MT Bold" w:hAnsi="Arial Rounded MT Bold"/>
                    <w:b/>
                    <w:color w:val="4BACC6" w:themeColor="accent5"/>
                    <w:sz w:val="28"/>
                    <w:szCs w:val="28"/>
                  </w:rPr>
                </w:pPr>
                <w:r w:rsidRPr="006A0F14">
                  <w:rPr>
                    <w:rFonts w:asciiTheme="minorHAnsi" w:hAnsiTheme="minorHAnsi"/>
                    <w:b/>
                    <w:i/>
                    <w:color w:val="404040" w:themeColor="text1" w:themeTint="BF"/>
                  </w:rPr>
                  <w:t>&lt;</w:t>
                </w:r>
                <w:r>
                  <w:rPr>
                    <w:rFonts w:asciiTheme="minorHAnsi" w:hAnsiTheme="minorHAnsi"/>
                    <w:b/>
                    <w:i/>
                    <w:color w:val="404040" w:themeColor="text1" w:themeTint="BF"/>
                  </w:rPr>
                  <w:t>Identyfikator projektu – wypełnia PGNiG&gt;</w:t>
                </w:r>
              </w:p>
            </w:sdtContent>
          </w:sdt>
        </w:tc>
      </w:tr>
      <w:tr w:rsidR="0071650C" w:rsidRPr="00716730" w:rsidTr="004B1D24">
        <w:trPr>
          <w:trHeight w:val="667"/>
        </w:trPr>
        <w:sdt>
          <w:sdtPr>
            <w:rPr>
              <w:rFonts w:ascii="Arial Rounded MT Bold" w:hAnsi="Arial Rounded MT Bold"/>
              <w:b/>
              <w:color w:val="1F497D" w:themeColor="text2"/>
              <w:sz w:val="28"/>
              <w:szCs w:val="28"/>
            </w:rPr>
            <w:id w:val="-746037579"/>
            <w:placeholder>
              <w:docPart w:val="F5946D2AC7A84F22A2F513F37B277473"/>
            </w:placeholder>
            <w:temporary/>
            <w:showingPlcHdr/>
            <w:text/>
          </w:sdtPr>
          <w:sdtContent>
            <w:tc>
              <w:tcPr>
                <w:tcW w:w="10479" w:type="dxa"/>
                <w:gridSpan w:val="4"/>
              </w:tcPr>
              <w:p w:rsidR="0001593C" w:rsidRPr="00B93AF1" w:rsidRDefault="0057707E" w:rsidP="0001593C">
                <w:pPr>
                  <w:pStyle w:val="Akapitzlist"/>
                  <w:tabs>
                    <w:tab w:val="left" w:pos="1135"/>
                  </w:tabs>
                  <w:spacing w:before="60" w:after="60" w:line="240" w:lineRule="auto"/>
                  <w:ind w:left="1080" w:right="68"/>
                  <w:rPr>
                    <w:rFonts w:ascii="Arial Rounded MT Bold" w:hAnsi="Arial Rounded MT Bold"/>
                    <w:b/>
                    <w:color w:val="1F497D" w:themeColor="text2"/>
                    <w:sz w:val="28"/>
                    <w:szCs w:val="28"/>
                  </w:rPr>
                </w:pPr>
                <w:r w:rsidRPr="006A0F14">
                  <w:rPr>
                    <w:rFonts w:asciiTheme="minorHAnsi" w:hAnsiTheme="minorHAnsi"/>
                    <w:b/>
                    <w:i/>
                    <w:color w:val="404040" w:themeColor="text1" w:themeTint="BF"/>
                  </w:rPr>
                  <w:t>&lt;Na</w:t>
                </w:r>
                <w:r>
                  <w:rPr>
                    <w:rFonts w:asciiTheme="minorHAnsi" w:hAnsiTheme="minorHAnsi"/>
                    <w:b/>
                    <w:i/>
                    <w:color w:val="404040" w:themeColor="text1" w:themeTint="BF"/>
                  </w:rPr>
                  <w:t>zwa i dane adresowe oferenta</w:t>
                </w:r>
                <w:r w:rsidRPr="006A0F14">
                  <w:rPr>
                    <w:rFonts w:asciiTheme="minorHAnsi" w:hAnsiTheme="minorHAnsi"/>
                    <w:b/>
                    <w:i/>
                    <w:color w:val="404040" w:themeColor="text1" w:themeTint="BF"/>
                  </w:rPr>
                  <w:t>&gt;</w:t>
                </w:r>
              </w:p>
            </w:tc>
          </w:sdtContent>
        </w:sdt>
      </w:tr>
      <w:tr w:rsidR="00751701" w:rsidRPr="00716730" w:rsidTr="004B1D24">
        <w:trPr>
          <w:trHeight w:val="444"/>
        </w:trPr>
        <w:tc>
          <w:tcPr>
            <w:tcW w:w="817" w:type="dxa"/>
          </w:tcPr>
          <w:p w:rsidR="00751701" w:rsidRPr="00FC2032" w:rsidRDefault="006A0F14" w:rsidP="0001593C">
            <w:pPr>
              <w:pStyle w:val="Nagwek2"/>
              <w:numPr>
                <w:ilvl w:val="0"/>
                <w:numId w:val="0"/>
              </w:numPr>
              <w:spacing w:before="60" w:line="240" w:lineRule="auto"/>
              <w:jc w:val="center"/>
              <w:outlineLvl w:val="1"/>
              <w:rPr>
                <w:rFonts w:asciiTheme="minorHAnsi" w:hAnsiTheme="minorHAnsi"/>
                <w:color w:val="1F497D" w:themeColor="text2"/>
                <w:sz w:val="28"/>
              </w:rPr>
            </w:pPr>
            <w:r>
              <w:rPr>
                <w:rFonts w:asciiTheme="minorHAnsi" w:hAnsiTheme="minorHAnsi"/>
                <w:color w:val="1F497D" w:themeColor="text2"/>
                <w:sz w:val="28"/>
              </w:rPr>
              <w:t>A1</w:t>
            </w:r>
          </w:p>
        </w:tc>
        <w:tc>
          <w:tcPr>
            <w:tcW w:w="2126" w:type="dxa"/>
          </w:tcPr>
          <w:p w:rsidR="00751701" w:rsidRPr="00E937BE" w:rsidRDefault="00751701" w:rsidP="0001593C">
            <w:pPr>
              <w:pStyle w:val="Nagwek2"/>
              <w:numPr>
                <w:ilvl w:val="0"/>
                <w:numId w:val="0"/>
              </w:numPr>
              <w:spacing w:before="60" w:line="240" w:lineRule="auto"/>
              <w:outlineLvl w:val="1"/>
              <w:rPr>
                <w:rFonts w:asciiTheme="minorHAnsi" w:hAnsiTheme="minorHAnsi"/>
                <w:color w:val="1F497D" w:themeColor="text2"/>
                <w:sz w:val="24"/>
                <w:szCs w:val="24"/>
              </w:rPr>
            </w:pPr>
            <w:bookmarkStart w:id="1" w:name="_Toc447095880"/>
            <w:r w:rsidRPr="00E937BE">
              <w:rPr>
                <w:rFonts w:asciiTheme="minorHAnsi" w:hAnsiTheme="minorHAnsi"/>
                <w:color w:val="1F497D" w:themeColor="text2"/>
                <w:sz w:val="24"/>
                <w:szCs w:val="24"/>
              </w:rPr>
              <w:t>Tytuł Projektu</w:t>
            </w:r>
          </w:p>
        </w:tc>
        <w:sdt>
          <w:sdtPr>
            <w:rPr>
              <w:rFonts w:asciiTheme="minorHAnsi" w:hAnsiTheme="minorHAnsi"/>
              <w:b/>
              <w:i/>
              <w:color w:val="404040" w:themeColor="text1" w:themeTint="BF"/>
            </w:rPr>
            <w:id w:val="1080479002"/>
            <w:placeholder>
              <w:docPart w:val="43F6A18EDB1B488097997D36A9D8838A"/>
            </w:placeholder>
            <w:temporary/>
            <w:showingPlcHdr/>
            <w:text/>
          </w:sdtPr>
          <w:sdtContent>
            <w:tc>
              <w:tcPr>
                <w:tcW w:w="7536" w:type="dxa"/>
                <w:gridSpan w:val="2"/>
              </w:tcPr>
              <w:p w:rsidR="00B93AF1" w:rsidRPr="006A0F14" w:rsidRDefault="00253088" w:rsidP="00253088">
                <w:pPr>
                  <w:tabs>
                    <w:tab w:val="left" w:pos="1135"/>
                  </w:tabs>
                  <w:spacing w:before="60" w:after="60" w:line="240" w:lineRule="auto"/>
                  <w:ind w:right="68"/>
                  <w:rPr>
                    <w:rFonts w:asciiTheme="minorHAnsi" w:hAnsiTheme="minorHAnsi"/>
                    <w:b/>
                    <w:i/>
                    <w:color w:val="404040" w:themeColor="text1" w:themeTint="BF"/>
                  </w:rPr>
                </w:pPr>
                <w:r w:rsidRPr="006A0F14">
                  <w:rPr>
                    <w:rFonts w:asciiTheme="minorHAnsi" w:hAnsiTheme="minorHAnsi"/>
                    <w:b/>
                    <w:i/>
                    <w:color w:val="404040" w:themeColor="text1" w:themeTint="BF"/>
                  </w:rPr>
                  <w:t>&lt;Należy wpisać proponowany tytuł</w:t>
                </w:r>
                <w:r>
                  <w:rPr>
                    <w:rFonts w:asciiTheme="minorHAnsi" w:hAnsiTheme="minorHAnsi"/>
                    <w:b/>
                    <w:i/>
                    <w:color w:val="404040" w:themeColor="text1" w:themeTint="BF"/>
                  </w:rPr>
                  <w:t xml:space="preserve"> projektu</w:t>
                </w:r>
                <w:r w:rsidRPr="006A0F14">
                  <w:rPr>
                    <w:rFonts w:asciiTheme="minorHAnsi" w:hAnsiTheme="minorHAnsi"/>
                    <w:b/>
                    <w:i/>
                    <w:color w:val="404040" w:themeColor="text1" w:themeTint="BF"/>
                  </w:rPr>
                  <w:t>&gt;</w:t>
                </w:r>
              </w:p>
            </w:tc>
          </w:sdtContent>
        </w:sdt>
      </w:tr>
      <w:tr w:rsidR="008F1F33" w:rsidRPr="00716730" w:rsidTr="004B1D24">
        <w:trPr>
          <w:trHeight w:val="599"/>
        </w:trPr>
        <w:tc>
          <w:tcPr>
            <w:tcW w:w="817" w:type="dxa"/>
          </w:tcPr>
          <w:p w:rsidR="008F1F33" w:rsidRPr="00FC2032" w:rsidRDefault="008F1F33"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A2</w:t>
            </w:r>
          </w:p>
        </w:tc>
        <w:tc>
          <w:tcPr>
            <w:tcW w:w="2126" w:type="dxa"/>
          </w:tcPr>
          <w:p w:rsidR="008F1F33" w:rsidRPr="00E937BE" w:rsidRDefault="008F1F33"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Obszar tematyczny</w:t>
            </w:r>
          </w:p>
        </w:tc>
        <w:tc>
          <w:tcPr>
            <w:tcW w:w="7536" w:type="dxa"/>
            <w:gridSpan w:val="2"/>
          </w:tcPr>
          <w:sdt>
            <w:sdtPr>
              <w:rPr>
                <w:rFonts w:asciiTheme="minorHAnsi" w:hAnsiTheme="minorHAnsi"/>
                <w:b/>
                <w:color w:val="000000" w:themeColor="text1"/>
              </w:rPr>
              <w:id w:val="815996788"/>
              <w:placeholder>
                <w:docPart w:val="DefaultPlaceholder_1082065158"/>
              </w:placeholder>
            </w:sdtPr>
            <w:sdtContent>
              <w:p w:rsidR="001D49CC" w:rsidRPr="00396ADE" w:rsidRDefault="006B2B3A" w:rsidP="00932B9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pt;height:9pt" o:ole="">
                      <v:imagedata r:id="rId8" o:title=""/>
                    </v:shape>
                    <w:control r:id="rId9" w:name="CheckBox1" w:shapeid="_x0000_i1038"/>
                  </w:object>
                </w:r>
                <w:r w:rsidR="00932B94" w:rsidRPr="00396ADE">
                  <w:rPr>
                    <w:rFonts w:asciiTheme="minorHAnsi" w:hAnsiTheme="minorHAnsi"/>
                    <w:b/>
                    <w:color w:val="000000" w:themeColor="text1"/>
                  </w:rPr>
                  <w:t xml:space="preserve"> Poszukiwanie i wydobycie</w:t>
                </w:r>
              </w:p>
            </w:sdtContent>
          </w:sdt>
          <w:sdt>
            <w:sdtPr>
              <w:rPr>
                <w:rFonts w:asciiTheme="minorHAnsi" w:hAnsiTheme="minorHAnsi"/>
                <w:b/>
                <w:color w:val="000000" w:themeColor="text1"/>
              </w:rPr>
              <w:id w:val="2078625083"/>
              <w:placeholder>
                <w:docPart w:val="0A5811C5A4F14EE6A8B9DBD53CD392C6"/>
              </w:placeholder>
            </w:sdtPr>
            <w:sdtContent>
              <w:p w:rsidR="00932B94" w:rsidRPr="00396ADE" w:rsidRDefault="006B2B3A" w:rsidP="00932B94">
                <w:pPr>
                  <w:spacing w:before="60" w:after="60" w:line="240" w:lineRule="auto"/>
                  <w:rPr>
                    <w:rFonts w:asciiTheme="minorHAnsi" w:hAnsiTheme="minorHAnsi"/>
                    <w:b/>
                    <w:color w:val="000000" w:themeColor="text1"/>
                    <w:lang w:eastAsia="en-US"/>
                  </w:rPr>
                </w:pPr>
                <w:r w:rsidRPr="00396ADE">
                  <w:rPr>
                    <w:b/>
                    <w:color w:val="000000" w:themeColor="text1"/>
                    <w:lang w:val="en-US" w:eastAsia="en-US"/>
                  </w:rPr>
                  <w:object w:dxaOrig="225" w:dyaOrig="225">
                    <v:shape id="_x0000_i1040" type="#_x0000_t75" style="width:13pt;height:9pt" o:ole="">
                      <v:imagedata r:id="rId8" o:title=""/>
                    </v:shape>
                    <w:control r:id="rId10" w:name="CheckBox11" w:shapeid="_x0000_i1040"/>
                  </w:object>
                </w:r>
                <w:r w:rsidR="00932B94" w:rsidRPr="00396ADE">
                  <w:rPr>
                    <w:rFonts w:asciiTheme="minorHAnsi" w:hAnsiTheme="minorHAnsi"/>
                    <w:b/>
                    <w:color w:val="000000" w:themeColor="text1"/>
                  </w:rPr>
                  <w:t xml:space="preserve"> Dystrybucja</w:t>
                </w:r>
              </w:p>
            </w:sdtContent>
          </w:sdt>
          <w:sdt>
            <w:sdtPr>
              <w:rPr>
                <w:rFonts w:asciiTheme="minorHAnsi" w:hAnsiTheme="minorHAnsi"/>
                <w:b/>
                <w:color w:val="000000" w:themeColor="text1"/>
              </w:rPr>
              <w:id w:val="1641160809"/>
              <w:placeholder>
                <w:docPart w:val="4AF0F0E68C2A4E918BE21856FFCF7484"/>
              </w:placeholder>
            </w:sdtPr>
            <w:sdtContent>
              <w:p w:rsidR="00932B94" w:rsidRPr="00396ADE" w:rsidRDefault="006B2B3A" w:rsidP="00932B9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 id="_x0000_i1042" type="#_x0000_t75" style="width:13pt;height:9pt" o:ole="">
                      <v:imagedata r:id="rId8" o:title=""/>
                    </v:shape>
                    <w:control r:id="rId11" w:name="CheckBox111" w:shapeid="_x0000_i1042"/>
                  </w:object>
                </w:r>
                <w:r w:rsidR="00932B94" w:rsidRPr="00396ADE">
                  <w:rPr>
                    <w:rFonts w:asciiTheme="minorHAnsi" w:hAnsiTheme="minorHAnsi"/>
                    <w:b/>
                    <w:color w:val="000000" w:themeColor="text1"/>
                  </w:rPr>
                  <w:t xml:space="preserve"> Magazynowanie</w:t>
                </w:r>
              </w:p>
            </w:sdtContent>
          </w:sdt>
          <w:sdt>
            <w:sdtPr>
              <w:rPr>
                <w:rFonts w:asciiTheme="minorHAnsi" w:hAnsiTheme="minorHAnsi"/>
                <w:b/>
                <w:color w:val="000000" w:themeColor="text1"/>
              </w:rPr>
              <w:id w:val="-96797858"/>
              <w:placeholder>
                <w:docPart w:val="C89B6EEE6BA2447490EAC618A9618DEA"/>
              </w:placeholder>
            </w:sdtPr>
            <w:sdtContent>
              <w:p w:rsidR="00932B94" w:rsidRPr="00396ADE" w:rsidRDefault="006B2B3A" w:rsidP="00932B94">
                <w:pPr>
                  <w:spacing w:before="60" w:after="60" w:line="240" w:lineRule="auto"/>
                  <w:rPr>
                    <w:rFonts w:asciiTheme="minorHAnsi" w:hAnsiTheme="minorHAnsi"/>
                    <w:b/>
                    <w:color w:val="000000" w:themeColor="text1"/>
                    <w:lang w:eastAsia="en-US"/>
                  </w:rPr>
                </w:pPr>
                <w:r w:rsidRPr="00396ADE">
                  <w:rPr>
                    <w:b/>
                    <w:color w:val="000000" w:themeColor="text1"/>
                    <w:lang w:val="en-US" w:eastAsia="en-US"/>
                  </w:rPr>
                  <w:object w:dxaOrig="225" w:dyaOrig="225">
                    <v:shape id="_x0000_i1044" type="#_x0000_t75" style="width:13pt;height:9pt" o:ole="">
                      <v:imagedata r:id="rId8" o:title=""/>
                    </v:shape>
                    <w:control r:id="rId12" w:name="CheckBox12" w:shapeid="_x0000_i1044"/>
                  </w:object>
                </w:r>
                <w:r w:rsidR="00932B94" w:rsidRPr="00396ADE">
                  <w:rPr>
                    <w:rFonts w:asciiTheme="minorHAnsi" w:hAnsiTheme="minorHAnsi"/>
                    <w:b/>
                    <w:color w:val="000000" w:themeColor="text1"/>
                  </w:rPr>
                  <w:t xml:space="preserve"> Elektroenergetyka i ciepłownictwo</w:t>
                </w:r>
              </w:p>
            </w:sdtContent>
          </w:sdt>
          <w:sdt>
            <w:sdtPr>
              <w:rPr>
                <w:rFonts w:asciiTheme="minorHAnsi" w:hAnsiTheme="minorHAnsi"/>
                <w:b/>
                <w:color w:val="000000" w:themeColor="text1"/>
              </w:rPr>
              <w:id w:val="-419648388"/>
              <w:placeholder>
                <w:docPart w:val="74859FF655AC4DB58CD85B8F652C3929"/>
              </w:placeholder>
            </w:sdtPr>
            <w:sdtContent>
              <w:p w:rsidR="00396ADE" w:rsidRDefault="006B2B3A" w:rsidP="00997464">
                <w:pPr>
                  <w:spacing w:before="60" w:after="60" w:line="240" w:lineRule="auto"/>
                  <w:rPr>
                    <w:rFonts w:asciiTheme="minorHAnsi" w:hAnsiTheme="minorHAnsi"/>
                    <w:b/>
                    <w:color w:val="000000" w:themeColor="text1"/>
                  </w:rPr>
                </w:pPr>
                <w:r w:rsidRPr="00396ADE">
                  <w:rPr>
                    <w:b/>
                    <w:color w:val="000000" w:themeColor="text1"/>
                    <w:lang w:val="en-US" w:eastAsia="en-US"/>
                  </w:rPr>
                  <w:object w:dxaOrig="225" w:dyaOrig="225">
                    <v:shape id="_x0000_i1046" type="#_x0000_t75" style="width:13pt;height:9pt" o:ole="">
                      <v:imagedata r:id="rId8" o:title=""/>
                    </v:shape>
                    <w:control r:id="rId13" w:name="CheckBox13" w:shapeid="_x0000_i1046"/>
                  </w:object>
                </w:r>
                <w:r w:rsidR="00932B94" w:rsidRPr="00396ADE">
                  <w:rPr>
                    <w:rFonts w:asciiTheme="minorHAnsi" w:hAnsiTheme="minorHAnsi"/>
                    <w:b/>
                    <w:color w:val="000000" w:themeColor="text1"/>
                  </w:rPr>
                  <w:t xml:space="preserve"> </w:t>
                </w:r>
                <w:r w:rsidR="00997464" w:rsidRPr="00396ADE">
                  <w:rPr>
                    <w:rFonts w:asciiTheme="minorHAnsi" w:hAnsiTheme="minorHAnsi"/>
                    <w:b/>
                    <w:color w:val="000000" w:themeColor="text1"/>
                  </w:rPr>
                  <w:t>Nowe zastosowania</w:t>
                </w:r>
              </w:p>
              <w:sdt>
                <w:sdtPr>
                  <w:rPr>
                    <w:rFonts w:asciiTheme="minorHAnsi" w:hAnsiTheme="minorHAnsi"/>
                    <w:b/>
                    <w:color w:val="404040" w:themeColor="text1" w:themeTint="BF"/>
                  </w:rPr>
                  <w:id w:val="803428093"/>
                  <w:placeholder>
                    <w:docPart w:val="7113BFCEE4484462AA9F13BB48C0F248"/>
                  </w:placeholder>
                </w:sdtPr>
                <w:sdtContent>
                  <w:p w:rsidR="00932B94" w:rsidRPr="00396ADE" w:rsidRDefault="006B2B3A" w:rsidP="00396ADE">
                    <w:pPr>
                      <w:spacing w:before="60" w:after="60" w:line="240" w:lineRule="auto"/>
                      <w:rPr>
                        <w:rFonts w:asciiTheme="minorHAnsi" w:hAnsiTheme="minorHAnsi"/>
                        <w:b/>
                        <w:color w:val="404040" w:themeColor="text1" w:themeTint="BF"/>
                        <w:lang w:eastAsia="en-US"/>
                      </w:rPr>
                    </w:pPr>
                    <w:r w:rsidRPr="00396ADE">
                      <w:rPr>
                        <w:b/>
                        <w:color w:val="404040" w:themeColor="text1" w:themeTint="BF"/>
                        <w:lang w:val="en-US" w:eastAsia="en-US"/>
                      </w:rPr>
                      <w:object w:dxaOrig="225" w:dyaOrig="225">
                        <v:shape id="_x0000_i1049" type="#_x0000_t75" style="width:13pt;height:9pt" o:ole="">
                          <v:imagedata r:id="rId8" o:title=""/>
                        </v:shape>
                        <w:control r:id="rId14" w:name="CheckBox131" w:shapeid="_x0000_i1049"/>
                      </w:object>
                    </w:r>
                    <w:r w:rsidR="00396ADE" w:rsidRPr="00396ADE">
                      <w:rPr>
                        <w:rFonts w:asciiTheme="minorHAnsi" w:hAnsiTheme="minorHAnsi"/>
                        <w:b/>
                        <w:color w:val="404040" w:themeColor="text1" w:themeTint="BF"/>
                        <w:lang w:eastAsia="en-US"/>
                      </w:rPr>
                      <w:t xml:space="preserve"> Inne</w:t>
                    </w:r>
                  </w:p>
                </w:sdtContent>
              </w:sdt>
            </w:sdtContent>
          </w:sdt>
        </w:tc>
      </w:tr>
      <w:tr w:rsidR="00751701" w:rsidRPr="00253088" w:rsidTr="004B1D24">
        <w:trPr>
          <w:trHeight w:val="963"/>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A3</w:t>
            </w:r>
          </w:p>
        </w:tc>
        <w:tc>
          <w:tcPr>
            <w:tcW w:w="2126" w:type="dxa"/>
          </w:tcPr>
          <w:p w:rsidR="00751701" w:rsidRPr="00E937BE"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Cel Projektu</w:t>
            </w:r>
          </w:p>
        </w:tc>
        <w:tc>
          <w:tcPr>
            <w:tcW w:w="7536" w:type="dxa"/>
            <w:gridSpan w:val="2"/>
          </w:tcPr>
          <w:p w:rsidR="00D23261" w:rsidRPr="00D23261" w:rsidRDefault="00D23261" w:rsidP="00D23261">
            <w:pPr>
              <w:spacing w:before="60" w:after="60" w:line="240" w:lineRule="auto"/>
              <w:rPr>
                <w:rFonts w:asciiTheme="minorHAnsi" w:hAnsiTheme="minorHAnsi"/>
                <w:b/>
                <w:i/>
                <w:color w:val="000000" w:themeColor="text1"/>
              </w:rPr>
            </w:pPr>
            <w:r w:rsidRPr="00D23261">
              <w:rPr>
                <w:rFonts w:asciiTheme="minorHAnsi" w:hAnsiTheme="minorHAnsi"/>
                <w:b/>
                <w:i/>
                <w:color w:val="000000" w:themeColor="text1"/>
              </w:rPr>
              <w:t>&lt;Należy wskazać planowany  cel projektu w tym cel główny oraz cele alternatywne (jeśli są takie) oraz opisać przewidywany wynik wytworzony  w ramach projektu &gt;</w:t>
            </w:r>
          </w:p>
          <w:p w:rsidR="00D23261" w:rsidRPr="00D23261" w:rsidRDefault="00D23261" w:rsidP="00D23261">
            <w:pPr>
              <w:spacing w:before="60" w:after="60" w:line="240" w:lineRule="auto"/>
              <w:rPr>
                <w:rFonts w:asciiTheme="minorHAnsi" w:hAnsiTheme="minorHAnsi"/>
                <w:b/>
                <w:i/>
                <w:color w:val="000000" w:themeColor="text1"/>
              </w:rPr>
            </w:pPr>
          </w:p>
          <w:p w:rsidR="00B93AF1" w:rsidRPr="006A0F14" w:rsidRDefault="00D23261" w:rsidP="00D23261">
            <w:pPr>
              <w:spacing w:before="60" w:after="60" w:line="240" w:lineRule="auto"/>
              <w:rPr>
                <w:rFonts w:asciiTheme="minorHAnsi" w:hAnsiTheme="minorHAnsi"/>
                <w:b/>
                <w:i/>
                <w:color w:val="404040" w:themeColor="text1" w:themeTint="BF"/>
              </w:rPr>
            </w:pPr>
            <w:r w:rsidRPr="00D23261">
              <w:rPr>
                <w:rFonts w:asciiTheme="minorHAnsi" w:hAnsiTheme="minorHAnsi"/>
                <w:b/>
                <w:i/>
                <w:color w:val="000000" w:themeColor="text1"/>
              </w:rPr>
              <w:t>(max.1000 znaków)</w:t>
            </w:r>
          </w:p>
        </w:tc>
      </w:tr>
      <w:tr w:rsidR="00751701" w:rsidRPr="00A662AB" w:rsidTr="004B1D24">
        <w:trPr>
          <w:trHeight w:val="1731"/>
        </w:trPr>
        <w:tc>
          <w:tcPr>
            <w:tcW w:w="817" w:type="dxa"/>
          </w:tcPr>
          <w:p w:rsidR="00751701" w:rsidRPr="00FC2032" w:rsidRDefault="003058F6"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A4</w:t>
            </w:r>
          </w:p>
        </w:tc>
        <w:tc>
          <w:tcPr>
            <w:tcW w:w="2126" w:type="dxa"/>
          </w:tcPr>
          <w:p w:rsidR="00751701" w:rsidRPr="00E937BE" w:rsidRDefault="00751701" w:rsidP="004203C8">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Opis Projektu</w:t>
            </w:r>
            <w:ins w:id="2" w:author="Michał Nowicki" w:date="2016-01-20T13:09:00Z">
              <w:r w:rsidR="00F6292D">
                <w:rPr>
                  <w:rFonts w:asciiTheme="minorHAnsi" w:hAnsiTheme="minorHAnsi"/>
                  <w:b/>
                  <w:color w:val="1F497D" w:themeColor="text2"/>
                  <w:sz w:val="24"/>
                  <w:szCs w:val="24"/>
                </w:rPr>
                <w:t xml:space="preserve"> </w:t>
              </w:r>
            </w:ins>
          </w:p>
        </w:tc>
        <w:tc>
          <w:tcPr>
            <w:tcW w:w="7536" w:type="dxa"/>
            <w:gridSpan w:val="2"/>
          </w:tcPr>
          <w:p w:rsidR="0081323B" w:rsidRPr="005645F2" w:rsidRDefault="0081323B" w:rsidP="0081323B">
            <w:pPr>
              <w:spacing w:before="60" w:after="60" w:line="240" w:lineRule="auto"/>
              <w:rPr>
                <w:rFonts w:asciiTheme="minorHAnsi" w:hAnsiTheme="minorHAnsi"/>
                <w:b/>
                <w:i/>
              </w:rPr>
            </w:pPr>
            <w:r w:rsidRPr="005645F2">
              <w:rPr>
                <w:rFonts w:asciiTheme="minorHAnsi" w:hAnsiTheme="minorHAnsi"/>
                <w:b/>
                <w:i/>
              </w:rPr>
              <w:t>&lt;Należy opisać prace, które będą prowadzone do uzyskania zamierzonego wyniku, poziom innowacyjności</w:t>
            </w:r>
            <w:r w:rsidR="004203C8" w:rsidRPr="005645F2">
              <w:rPr>
                <w:rFonts w:asciiTheme="minorHAnsi" w:hAnsiTheme="minorHAnsi"/>
                <w:b/>
                <w:i/>
              </w:rPr>
              <w:t xml:space="preserve"> (firma/kraj/świat)</w:t>
            </w:r>
            <w:r w:rsidRPr="005645F2">
              <w:rPr>
                <w:rFonts w:asciiTheme="minorHAnsi" w:hAnsiTheme="minorHAnsi"/>
                <w:b/>
                <w:i/>
              </w:rPr>
              <w:t xml:space="preserve"> i </w:t>
            </w:r>
            <w:r w:rsidR="004203C8" w:rsidRPr="005645F2">
              <w:rPr>
                <w:rFonts w:asciiTheme="minorHAnsi" w:hAnsiTheme="minorHAnsi"/>
                <w:b/>
                <w:i/>
              </w:rPr>
              <w:t>czy/</w:t>
            </w:r>
            <w:r w:rsidRPr="005645F2">
              <w:rPr>
                <w:rFonts w:asciiTheme="minorHAnsi" w:hAnsiTheme="minorHAnsi"/>
                <w:b/>
                <w:i/>
              </w:rPr>
              <w:t xml:space="preserve">jaka ochrona własności </w:t>
            </w:r>
            <w:r w:rsidR="004203C8" w:rsidRPr="005645F2">
              <w:rPr>
                <w:rFonts w:asciiTheme="minorHAnsi" w:hAnsiTheme="minorHAnsi"/>
                <w:b/>
                <w:i/>
              </w:rPr>
              <w:t xml:space="preserve">intelektualnej </w:t>
            </w:r>
            <w:r w:rsidRPr="005645F2">
              <w:rPr>
                <w:rFonts w:asciiTheme="minorHAnsi" w:hAnsiTheme="minorHAnsi"/>
                <w:b/>
                <w:i/>
              </w:rPr>
              <w:t>jest przewidywana &gt;</w:t>
            </w:r>
          </w:p>
          <w:p w:rsidR="0081323B" w:rsidRPr="005645F2" w:rsidRDefault="0081323B" w:rsidP="0081323B">
            <w:pPr>
              <w:spacing w:before="60" w:after="60" w:line="240" w:lineRule="auto"/>
              <w:rPr>
                <w:rFonts w:asciiTheme="minorHAnsi" w:hAnsiTheme="minorHAnsi"/>
                <w:b/>
                <w:i/>
              </w:rPr>
            </w:pPr>
          </w:p>
          <w:p w:rsidR="0081323B" w:rsidRPr="005645F2" w:rsidRDefault="0081323B" w:rsidP="0081323B">
            <w:pPr>
              <w:spacing w:before="60" w:after="60" w:line="240" w:lineRule="auto"/>
              <w:rPr>
                <w:rFonts w:asciiTheme="minorHAnsi" w:hAnsiTheme="minorHAnsi"/>
                <w:b/>
                <w:i/>
              </w:rPr>
            </w:pPr>
          </w:p>
          <w:p w:rsidR="0081323B" w:rsidRPr="005645F2" w:rsidRDefault="0081323B" w:rsidP="0081323B">
            <w:pPr>
              <w:spacing w:before="60" w:after="60" w:line="240" w:lineRule="auto"/>
              <w:rPr>
                <w:rFonts w:asciiTheme="minorHAnsi" w:hAnsiTheme="minorHAnsi"/>
                <w:b/>
                <w:i/>
              </w:rPr>
            </w:pPr>
          </w:p>
          <w:p w:rsidR="006A0F14" w:rsidRPr="006A0F14" w:rsidRDefault="0081323B" w:rsidP="0081323B">
            <w:pPr>
              <w:spacing w:before="60" w:after="60" w:line="240" w:lineRule="auto"/>
              <w:rPr>
                <w:rFonts w:asciiTheme="minorHAnsi" w:hAnsiTheme="minorHAnsi"/>
                <w:b/>
                <w:color w:val="404040" w:themeColor="text1" w:themeTint="BF"/>
              </w:rPr>
            </w:pPr>
            <w:r w:rsidRPr="005645F2">
              <w:rPr>
                <w:rFonts w:asciiTheme="minorHAnsi" w:hAnsiTheme="minorHAnsi"/>
                <w:b/>
                <w:i/>
              </w:rPr>
              <w:t>(</w:t>
            </w:r>
            <w:proofErr w:type="spellStart"/>
            <w:r w:rsidRPr="005645F2">
              <w:rPr>
                <w:rFonts w:asciiTheme="minorHAnsi" w:hAnsiTheme="minorHAnsi"/>
                <w:b/>
                <w:i/>
              </w:rPr>
              <w:t>max</w:t>
            </w:r>
            <w:proofErr w:type="spellEnd"/>
            <w:r w:rsidRPr="005645F2">
              <w:rPr>
                <w:rFonts w:asciiTheme="minorHAnsi" w:hAnsiTheme="minorHAnsi"/>
                <w:b/>
                <w:i/>
              </w:rPr>
              <w:t>. 10000 znaków)</w:t>
            </w:r>
          </w:p>
        </w:tc>
      </w:tr>
      <w:tr w:rsidR="003058F6" w:rsidRPr="00716730" w:rsidTr="004B1D24">
        <w:trPr>
          <w:trHeight w:val="1731"/>
        </w:trPr>
        <w:tc>
          <w:tcPr>
            <w:tcW w:w="817" w:type="dxa"/>
          </w:tcPr>
          <w:p w:rsidR="003058F6" w:rsidRDefault="003058F6" w:rsidP="003058F6">
            <w:pPr>
              <w:spacing w:before="60" w:after="60" w:line="240" w:lineRule="auto"/>
              <w:jc w:val="center"/>
              <w:rPr>
                <w:ins w:id="3" w:author="Nowicki Michał" w:date="2017-03-15T13:29:00Z"/>
                <w:rFonts w:asciiTheme="minorHAnsi" w:hAnsiTheme="minorHAnsi"/>
                <w:b/>
                <w:color w:val="1F497D" w:themeColor="text2"/>
                <w:sz w:val="28"/>
              </w:rPr>
            </w:pPr>
            <w:r>
              <w:rPr>
                <w:rFonts w:asciiTheme="minorHAnsi" w:hAnsiTheme="minorHAnsi"/>
                <w:b/>
                <w:color w:val="1F497D" w:themeColor="text2"/>
                <w:sz w:val="28"/>
              </w:rPr>
              <w:t>A5</w:t>
            </w:r>
          </w:p>
        </w:tc>
        <w:tc>
          <w:tcPr>
            <w:tcW w:w="2126" w:type="dxa"/>
          </w:tcPr>
          <w:p w:rsidR="003058F6" w:rsidRPr="00E937BE" w:rsidRDefault="003058F6" w:rsidP="003058F6">
            <w:pPr>
              <w:spacing w:before="60" w:after="60" w:line="240" w:lineRule="auto"/>
              <w:rPr>
                <w:ins w:id="4" w:author="Nowicki Michał" w:date="2017-03-15T13:29:00Z"/>
                <w:rFonts w:asciiTheme="minorHAnsi" w:hAnsiTheme="minorHAnsi"/>
                <w:b/>
                <w:color w:val="1F497D" w:themeColor="text2"/>
                <w:sz w:val="24"/>
                <w:szCs w:val="24"/>
              </w:rPr>
            </w:pPr>
            <w:r>
              <w:rPr>
                <w:rFonts w:asciiTheme="minorHAnsi" w:hAnsiTheme="minorHAnsi"/>
                <w:b/>
                <w:color w:val="1F497D" w:themeColor="text2"/>
                <w:sz w:val="24"/>
                <w:szCs w:val="24"/>
              </w:rPr>
              <w:t>Produkt</w:t>
            </w:r>
          </w:p>
        </w:tc>
        <w:tc>
          <w:tcPr>
            <w:tcW w:w="7536" w:type="dxa"/>
            <w:gridSpan w:val="2"/>
          </w:tcPr>
          <w:p w:rsidR="003058F6" w:rsidRPr="005645F2" w:rsidRDefault="003058F6" w:rsidP="003058F6">
            <w:pPr>
              <w:spacing w:before="60" w:after="60" w:line="240" w:lineRule="auto"/>
              <w:rPr>
                <w:ins w:id="5" w:author="Nowicki Michał" w:date="2017-03-15T13:29:00Z"/>
                <w:rFonts w:asciiTheme="minorHAnsi" w:hAnsiTheme="minorHAnsi"/>
                <w:b/>
                <w:i/>
              </w:rPr>
            </w:pPr>
            <w:r>
              <w:rPr>
                <w:rFonts w:asciiTheme="minorHAnsi" w:hAnsiTheme="minorHAnsi"/>
                <w:b/>
                <w:i/>
              </w:rPr>
              <w:t>&lt;Należy wskazać co będzie konkretnym produktem/produktami projektu, w jakiej formie będzie zrealizowany i przekazany rezultat projektu (technologia, prototyp, usługa, oprogramowanie, raport z badań itp.&gt;</w:t>
            </w:r>
          </w:p>
        </w:tc>
      </w:tr>
      <w:tr w:rsidR="008F1F33" w:rsidRPr="00716730" w:rsidTr="004B1D24">
        <w:trPr>
          <w:trHeight w:val="600"/>
        </w:trPr>
        <w:tc>
          <w:tcPr>
            <w:tcW w:w="817" w:type="dxa"/>
          </w:tcPr>
          <w:p w:rsidR="008F1F33" w:rsidRDefault="00D23261"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A6</w:t>
            </w:r>
          </w:p>
        </w:tc>
        <w:tc>
          <w:tcPr>
            <w:tcW w:w="2126" w:type="dxa"/>
          </w:tcPr>
          <w:p w:rsidR="008F1F33" w:rsidRPr="00E937BE" w:rsidRDefault="008F1F33"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Planowany sposób wdrożenia wyników</w:t>
            </w:r>
          </w:p>
        </w:tc>
        <w:tc>
          <w:tcPr>
            <w:tcW w:w="7536" w:type="dxa"/>
            <w:gridSpan w:val="2"/>
          </w:tcPr>
          <w:p w:rsidR="008F1F33" w:rsidRPr="00396ADE" w:rsidRDefault="0081323B" w:rsidP="00E62B29">
            <w:pPr>
              <w:spacing w:before="60" w:after="60" w:line="240" w:lineRule="auto"/>
              <w:rPr>
                <w:rFonts w:asciiTheme="minorHAnsi" w:hAnsiTheme="minorHAnsi"/>
                <w:b/>
                <w:i/>
                <w:color w:val="000000" w:themeColor="text1"/>
              </w:rPr>
            </w:pPr>
            <w:r w:rsidRPr="00396ADE">
              <w:rPr>
                <w:rFonts w:asciiTheme="minorHAnsi" w:hAnsiTheme="minorHAnsi"/>
                <w:b/>
                <w:i/>
                <w:color w:val="000000" w:themeColor="text1"/>
              </w:rPr>
              <w:t xml:space="preserve">&lt;Należy opisać </w:t>
            </w:r>
            <w:r w:rsidR="00E62B29" w:rsidRPr="00396ADE">
              <w:rPr>
                <w:rFonts w:asciiTheme="minorHAnsi" w:hAnsiTheme="minorHAnsi"/>
                <w:b/>
                <w:i/>
                <w:color w:val="000000" w:themeColor="text1"/>
              </w:rPr>
              <w:t>działania</w:t>
            </w:r>
            <w:r w:rsidRPr="00396ADE">
              <w:rPr>
                <w:rFonts w:asciiTheme="minorHAnsi" w:hAnsiTheme="minorHAnsi"/>
                <w:b/>
                <w:i/>
                <w:color w:val="000000" w:themeColor="text1"/>
              </w:rPr>
              <w:t xml:space="preserve"> po zakończeniu projektu </w:t>
            </w:r>
            <w:proofErr w:type="spellStart"/>
            <w:r w:rsidRPr="00396ADE">
              <w:rPr>
                <w:rFonts w:asciiTheme="minorHAnsi" w:hAnsiTheme="minorHAnsi"/>
                <w:b/>
                <w:i/>
                <w:color w:val="000000" w:themeColor="text1"/>
              </w:rPr>
              <w:t>B+R</w:t>
            </w:r>
            <w:proofErr w:type="spellEnd"/>
            <w:r w:rsidRPr="00396ADE">
              <w:rPr>
                <w:rFonts w:asciiTheme="minorHAnsi" w:hAnsiTheme="minorHAnsi"/>
                <w:b/>
                <w:i/>
                <w:color w:val="000000" w:themeColor="text1"/>
              </w:rPr>
              <w:t xml:space="preserve"> wymagane do wdrożenia wyników </w:t>
            </w:r>
            <w:proofErr w:type="spellStart"/>
            <w:r w:rsidRPr="00396ADE">
              <w:rPr>
                <w:rFonts w:asciiTheme="minorHAnsi" w:hAnsiTheme="minorHAnsi"/>
                <w:b/>
                <w:i/>
                <w:color w:val="000000" w:themeColor="text1"/>
              </w:rPr>
              <w:t>B+R</w:t>
            </w:r>
            <w:proofErr w:type="spellEnd"/>
            <w:r w:rsidRPr="00396ADE">
              <w:rPr>
                <w:rFonts w:asciiTheme="minorHAnsi" w:hAnsiTheme="minorHAnsi"/>
                <w:b/>
                <w:i/>
                <w:color w:val="000000" w:themeColor="text1"/>
              </w:rPr>
              <w:t xml:space="preserve"> &gt;</w:t>
            </w:r>
          </w:p>
        </w:tc>
      </w:tr>
      <w:tr w:rsidR="00751701" w:rsidRPr="00716730" w:rsidTr="004B1D24">
        <w:trPr>
          <w:trHeight w:val="600"/>
        </w:trPr>
        <w:tc>
          <w:tcPr>
            <w:tcW w:w="817" w:type="dxa"/>
          </w:tcPr>
          <w:p w:rsidR="00751701" w:rsidRPr="00FC2032" w:rsidRDefault="00D23261"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A7</w:t>
            </w:r>
          </w:p>
        </w:tc>
        <w:tc>
          <w:tcPr>
            <w:tcW w:w="2126" w:type="dxa"/>
          </w:tcPr>
          <w:p w:rsidR="006A0F14" w:rsidRPr="00E937BE" w:rsidRDefault="00751701" w:rsidP="00307A26">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Poziom</w:t>
            </w:r>
            <w:r w:rsidR="00F840FA">
              <w:rPr>
                <w:rFonts w:asciiTheme="minorHAnsi" w:hAnsiTheme="minorHAnsi"/>
                <w:b/>
                <w:color w:val="1F497D" w:themeColor="text2"/>
                <w:sz w:val="24"/>
                <w:szCs w:val="24"/>
              </w:rPr>
              <w:t>y</w:t>
            </w:r>
            <w:r w:rsidRPr="00E937BE">
              <w:rPr>
                <w:rFonts w:asciiTheme="minorHAnsi" w:hAnsiTheme="minorHAnsi"/>
                <w:b/>
                <w:color w:val="1F497D" w:themeColor="text2"/>
                <w:sz w:val="24"/>
                <w:szCs w:val="24"/>
              </w:rPr>
              <w:t xml:space="preserve"> gotowości technologicznej </w:t>
            </w:r>
            <w:r w:rsidR="008F1F33">
              <w:rPr>
                <w:rFonts w:asciiTheme="minorHAnsi" w:hAnsiTheme="minorHAnsi"/>
                <w:b/>
                <w:color w:val="1F497D" w:themeColor="text2"/>
                <w:sz w:val="24"/>
                <w:szCs w:val="24"/>
              </w:rPr>
              <w:br/>
            </w:r>
            <w:r w:rsidRPr="00E937BE">
              <w:rPr>
                <w:rFonts w:asciiTheme="minorHAnsi" w:hAnsiTheme="minorHAnsi"/>
                <w:b/>
                <w:color w:val="1F497D" w:themeColor="text2"/>
                <w:sz w:val="24"/>
                <w:szCs w:val="24"/>
              </w:rPr>
              <w:t>(TRL 1-9)</w:t>
            </w:r>
            <w:r w:rsidR="001B7DC2">
              <w:rPr>
                <w:rFonts w:asciiTheme="minorHAnsi" w:hAnsiTheme="minorHAnsi"/>
                <w:b/>
                <w:color w:val="1F497D" w:themeColor="text2"/>
                <w:sz w:val="24"/>
                <w:szCs w:val="24"/>
              </w:rPr>
              <w:t xml:space="preserve">  </w:t>
            </w:r>
          </w:p>
        </w:tc>
        <w:tc>
          <w:tcPr>
            <w:tcW w:w="7536" w:type="dxa"/>
            <w:gridSpan w:val="2"/>
          </w:tcPr>
          <w:p w:rsidR="00751701" w:rsidRPr="00396ADE" w:rsidRDefault="0050566C" w:rsidP="00307A26">
            <w:pPr>
              <w:spacing w:before="60" w:after="60" w:line="240" w:lineRule="auto"/>
              <w:rPr>
                <w:rFonts w:asciiTheme="minorHAnsi" w:hAnsiTheme="minorHAnsi"/>
                <w:b/>
                <w:i/>
                <w:color w:val="000000" w:themeColor="text1"/>
              </w:rPr>
            </w:pPr>
            <w:r w:rsidRPr="00396ADE">
              <w:rPr>
                <w:rFonts w:asciiTheme="minorHAnsi" w:hAnsiTheme="minorHAnsi"/>
                <w:b/>
                <w:i/>
                <w:color w:val="000000" w:themeColor="text1"/>
              </w:rPr>
              <w:t xml:space="preserve">&lt;Należy podać </w:t>
            </w:r>
            <w:proofErr w:type="spellStart"/>
            <w:r w:rsidRPr="00396ADE">
              <w:rPr>
                <w:rFonts w:asciiTheme="minorHAnsi" w:hAnsiTheme="minorHAnsi"/>
                <w:b/>
                <w:i/>
                <w:color w:val="000000" w:themeColor="text1"/>
              </w:rPr>
              <w:t>TRLe</w:t>
            </w:r>
            <w:proofErr w:type="spellEnd"/>
            <w:r w:rsidRPr="00396ADE">
              <w:rPr>
                <w:rFonts w:asciiTheme="minorHAnsi" w:hAnsiTheme="minorHAnsi"/>
                <w:b/>
                <w:i/>
                <w:color w:val="000000" w:themeColor="text1"/>
              </w:rPr>
              <w:t xml:space="preserve"> </w:t>
            </w:r>
            <w:r w:rsidRPr="00396ADE">
              <w:rPr>
                <w:rFonts w:asciiTheme="minorHAnsi" w:hAnsiTheme="minorHAnsi"/>
                <w:b/>
                <w:i/>
                <w:color w:val="000000" w:themeColor="text1"/>
                <w:u w:val="single"/>
              </w:rPr>
              <w:t>na starcie i na końcu projekt</w:t>
            </w:r>
            <w:r w:rsidR="00307A26" w:rsidRPr="00396ADE">
              <w:rPr>
                <w:rFonts w:asciiTheme="minorHAnsi" w:hAnsiTheme="minorHAnsi"/>
                <w:b/>
                <w:i/>
                <w:color w:val="000000" w:themeColor="text1"/>
                <w:u w:val="single"/>
              </w:rPr>
              <w:t>u</w:t>
            </w:r>
            <w:r w:rsidRPr="00396ADE">
              <w:rPr>
                <w:rFonts w:asciiTheme="minorHAnsi" w:hAnsiTheme="minorHAnsi"/>
                <w:b/>
                <w:i/>
                <w:color w:val="000000" w:themeColor="text1"/>
              </w:rPr>
              <w:t xml:space="preserve"> o charakterze technicznym / technologicznym&gt;</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w:t>
            </w:r>
            <w:r w:rsidR="00D23261">
              <w:rPr>
                <w:rFonts w:asciiTheme="minorHAnsi" w:hAnsiTheme="minorHAnsi"/>
                <w:b/>
                <w:color w:val="1F497D" w:themeColor="text2"/>
                <w:sz w:val="28"/>
              </w:rPr>
              <w:t>8</w:t>
            </w:r>
          </w:p>
        </w:tc>
        <w:tc>
          <w:tcPr>
            <w:tcW w:w="2126" w:type="dxa"/>
          </w:tcPr>
          <w:p w:rsidR="00751701" w:rsidRPr="00E937BE" w:rsidRDefault="00751701" w:rsidP="001F2305">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w:t>
            </w:r>
            <w:r w:rsidR="006A0F14">
              <w:rPr>
                <w:rFonts w:asciiTheme="minorHAnsi" w:hAnsiTheme="minorHAnsi"/>
                <w:b/>
                <w:color w:val="1F497D" w:themeColor="text2"/>
                <w:sz w:val="24"/>
                <w:szCs w:val="24"/>
              </w:rPr>
              <w:t xml:space="preserve">nowany </w:t>
            </w:r>
            <w:r w:rsidR="00B93AF1">
              <w:rPr>
                <w:rFonts w:asciiTheme="minorHAnsi" w:hAnsiTheme="minorHAnsi"/>
                <w:b/>
                <w:color w:val="1F497D" w:themeColor="text2"/>
                <w:sz w:val="24"/>
                <w:szCs w:val="24"/>
              </w:rPr>
              <w:t xml:space="preserve">harmonogram </w:t>
            </w:r>
            <w:r w:rsidR="006A0F14">
              <w:rPr>
                <w:rFonts w:asciiTheme="minorHAnsi" w:hAnsiTheme="minorHAnsi"/>
                <w:b/>
                <w:color w:val="1F497D" w:themeColor="text2"/>
                <w:sz w:val="24"/>
                <w:szCs w:val="24"/>
              </w:rPr>
              <w:t>realizacji prac Projektu</w:t>
            </w:r>
          </w:p>
        </w:tc>
        <w:tc>
          <w:tcPr>
            <w:tcW w:w="7536" w:type="dxa"/>
            <w:gridSpan w:val="2"/>
          </w:tcPr>
          <w:p w:rsidR="00751701" w:rsidRPr="006A0F14" w:rsidRDefault="000811B1" w:rsidP="000033F3">
            <w:pPr>
              <w:spacing w:before="60" w:after="60" w:line="240" w:lineRule="auto"/>
              <w:rPr>
                <w:rFonts w:asciiTheme="minorHAnsi" w:hAnsiTheme="minorHAnsi"/>
                <w:b/>
                <w:i/>
                <w:color w:val="404040" w:themeColor="text1" w:themeTint="BF"/>
              </w:rPr>
            </w:pPr>
            <w:r w:rsidRPr="00396ADE">
              <w:rPr>
                <w:rFonts w:asciiTheme="minorHAnsi" w:hAnsiTheme="minorHAnsi"/>
                <w:b/>
                <w:i/>
                <w:color w:val="000000" w:themeColor="text1"/>
              </w:rPr>
              <w:t>&lt;Proponowany czas realizacji projektu z podziałem na etapy</w:t>
            </w:r>
            <w:r w:rsidR="0089325A" w:rsidRPr="00396ADE">
              <w:rPr>
                <w:rFonts w:asciiTheme="minorHAnsi" w:hAnsiTheme="minorHAnsi"/>
                <w:b/>
                <w:i/>
                <w:color w:val="000000" w:themeColor="text1"/>
              </w:rPr>
              <w:t xml:space="preserve"> i</w:t>
            </w:r>
            <w:r w:rsidR="000033F3" w:rsidRPr="00396ADE">
              <w:rPr>
                <w:rFonts w:asciiTheme="minorHAnsi" w:hAnsiTheme="minorHAnsi"/>
                <w:b/>
                <w:i/>
                <w:color w:val="000000" w:themeColor="text1"/>
              </w:rPr>
              <w:t xml:space="preserve">  powiązane z tym produkty </w:t>
            </w:r>
            <w:r w:rsidR="0089325A" w:rsidRPr="00396ADE">
              <w:rPr>
                <w:rFonts w:asciiTheme="minorHAnsi" w:hAnsiTheme="minorHAnsi"/>
                <w:b/>
                <w:i/>
                <w:color w:val="000000" w:themeColor="text1"/>
              </w:rPr>
              <w:t xml:space="preserve">/lub zadania i </w:t>
            </w:r>
            <w:r w:rsidR="00841366" w:rsidRPr="00396ADE">
              <w:rPr>
                <w:rFonts w:asciiTheme="minorHAnsi" w:hAnsiTheme="minorHAnsi"/>
                <w:b/>
                <w:i/>
                <w:color w:val="000000" w:themeColor="text1"/>
              </w:rPr>
              <w:t>/</w:t>
            </w:r>
            <w:r w:rsidR="0089325A" w:rsidRPr="00396ADE">
              <w:rPr>
                <w:rFonts w:asciiTheme="minorHAnsi" w:hAnsiTheme="minorHAnsi"/>
                <w:b/>
                <w:i/>
                <w:color w:val="000000" w:themeColor="text1"/>
              </w:rPr>
              <w:t>kamienie milowe</w:t>
            </w:r>
            <w:r w:rsidRPr="00396ADE">
              <w:rPr>
                <w:rFonts w:asciiTheme="minorHAnsi" w:hAnsiTheme="minorHAnsi"/>
                <w:b/>
                <w:i/>
                <w:color w:val="000000" w:themeColor="text1"/>
              </w:rPr>
              <w:t>&gt;</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lastRenderedPageBreak/>
              <w:t>A</w:t>
            </w:r>
            <w:r w:rsidR="00D23261">
              <w:rPr>
                <w:rFonts w:asciiTheme="minorHAnsi" w:hAnsiTheme="minorHAnsi"/>
                <w:b/>
                <w:color w:val="1F497D" w:themeColor="text2"/>
                <w:sz w:val="28"/>
              </w:rPr>
              <w:t>9</w:t>
            </w:r>
          </w:p>
        </w:tc>
        <w:tc>
          <w:tcPr>
            <w:tcW w:w="2126" w:type="dxa"/>
          </w:tcPr>
          <w:p w:rsidR="00751701" w:rsidRPr="00E937BE" w:rsidRDefault="00B93AF1"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Proponowana forma udziału  </w:t>
            </w:r>
            <w:proofErr w:type="spellStart"/>
            <w:r w:rsidR="00751701" w:rsidRPr="00E937BE">
              <w:rPr>
                <w:rFonts w:asciiTheme="minorHAnsi" w:hAnsiTheme="minorHAnsi"/>
                <w:b/>
                <w:color w:val="1F497D" w:themeColor="text2"/>
                <w:sz w:val="24"/>
                <w:szCs w:val="24"/>
              </w:rPr>
              <w:t>PGNiG</w:t>
            </w:r>
            <w:proofErr w:type="spellEnd"/>
            <w:r w:rsidR="00751701" w:rsidRPr="00E937BE">
              <w:rPr>
                <w:rFonts w:asciiTheme="minorHAnsi" w:hAnsiTheme="minorHAnsi"/>
                <w:b/>
                <w:color w:val="1F497D" w:themeColor="text2"/>
                <w:sz w:val="24"/>
                <w:szCs w:val="24"/>
              </w:rPr>
              <w:t xml:space="preserve"> SA</w:t>
            </w:r>
          </w:p>
        </w:tc>
        <w:sdt>
          <w:sdtPr>
            <w:rPr>
              <w:rFonts w:asciiTheme="minorHAnsi" w:hAnsiTheme="minorHAnsi"/>
              <w:b/>
              <w:i/>
              <w:color w:val="000000" w:themeColor="text1"/>
            </w:rPr>
            <w:id w:val="1434775229"/>
            <w:placeholder>
              <w:docPart w:val="7A528FD5AA9845DFA063BD44A52D690F"/>
            </w:placeholder>
            <w:temporary/>
            <w:showingPlcHdr/>
            <w:text/>
          </w:sdtPr>
          <w:sdtEndPr>
            <w:rPr>
              <w:color w:val="404040" w:themeColor="text1" w:themeTint="BF"/>
            </w:rPr>
          </w:sdtEndPr>
          <w:sdtContent>
            <w:tc>
              <w:tcPr>
                <w:tcW w:w="7536" w:type="dxa"/>
                <w:gridSpan w:val="2"/>
              </w:tcPr>
              <w:p w:rsidR="00751701" w:rsidRPr="006A0F14" w:rsidRDefault="00A662AB" w:rsidP="0001593C">
                <w:pPr>
                  <w:spacing w:before="60" w:after="60" w:line="240" w:lineRule="auto"/>
                  <w:rPr>
                    <w:rFonts w:asciiTheme="minorHAnsi" w:hAnsiTheme="minorHAnsi"/>
                    <w:b/>
                    <w:i/>
                    <w:color w:val="404040" w:themeColor="text1" w:themeTint="BF"/>
                  </w:rPr>
                </w:pPr>
                <w:r w:rsidRPr="00396ADE">
                  <w:rPr>
                    <w:rFonts w:asciiTheme="minorHAnsi" w:hAnsiTheme="minorHAnsi"/>
                    <w:b/>
                    <w:i/>
                    <w:color w:val="000000" w:themeColor="text1"/>
                  </w:rPr>
                  <w:t>&lt;Proponowany sposób w jaki PGNiG ma wziąć udział w projekcie&gt;</w:t>
                </w:r>
              </w:p>
            </w:tc>
          </w:sdtContent>
        </w:sdt>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w:t>
            </w:r>
            <w:r w:rsidR="00D23261">
              <w:rPr>
                <w:rFonts w:asciiTheme="minorHAnsi" w:hAnsiTheme="minorHAnsi"/>
                <w:b/>
                <w:color w:val="1F497D" w:themeColor="text2"/>
                <w:sz w:val="28"/>
              </w:rPr>
              <w:t>10</w:t>
            </w:r>
          </w:p>
        </w:tc>
        <w:tc>
          <w:tcPr>
            <w:tcW w:w="2126" w:type="dxa"/>
          </w:tcPr>
          <w:p w:rsidR="00751701" w:rsidRPr="00E937BE" w:rsidRDefault="008D7E78"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Wykonawca </w:t>
            </w:r>
            <w:r w:rsidR="00107A4F">
              <w:rPr>
                <w:rFonts w:asciiTheme="minorHAnsi" w:hAnsiTheme="minorHAnsi"/>
                <w:b/>
                <w:color w:val="1F497D" w:themeColor="text2"/>
                <w:sz w:val="24"/>
                <w:szCs w:val="24"/>
              </w:rPr>
              <w:br/>
            </w:r>
            <w:r>
              <w:rPr>
                <w:rFonts w:asciiTheme="minorHAnsi" w:hAnsiTheme="minorHAnsi"/>
                <w:b/>
                <w:color w:val="1F497D" w:themeColor="text2"/>
                <w:sz w:val="24"/>
                <w:szCs w:val="24"/>
              </w:rPr>
              <w:t>i o</w:t>
            </w:r>
            <w:r w:rsidR="00751701" w:rsidRPr="00E937BE">
              <w:rPr>
                <w:rFonts w:asciiTheme="minorHAnsi" w:hAnsiTheme="minorHAnsi"/>
                <w:b/>
                <w:color w:val="1F497D" w:themeColor="text2"/>
                <w:sz w:val="24"/>
                <w:szCs w:val="24"/>
              </w:rPr>
              <w:t>soba prowadząca projekt</w:t>
            </w:r>
          </w:p>
        </w:tc>
        <w:sdt>
          <w:sdtPr>
            <w:rPr>
              <w:rFonts w:asciiTheme="minorHAnsi" w:hAnsiTheme="minorHAnsi"/>
              <w:b/>
              <w:i/>
              <w:color w:val="404040" w:themeColor="text1" w:themeTint="BF"/>
            </w:rPr>
            <w:id w:val="-1301376800"/>
            <w:placeholder>
              <w:docPart w:val="BE4C8AB338B84A378E2C024D14830C0A"/>
            </w:placeholder>
            <w:temporary/>
            <w:showingPlcHdr/>
            <w:text/>
          </w:sdtPr>
          <w:sdtContent>
            <w:tc>
              <w:tcPr>
                <w:tcW w:w="7536" w:type="dxa"/>
                <w:gridSpan w:val="2"/>
              </w:tcPr>
              <w:p w:rsidR="00751701" w:rsidRPr="006A0F14" w:rsidRDefault="00A662AB" w:rsidP="0001593C">
                <w:pPr>
                  <w:spacing w:before="60" w:after="60" w:line="240" w:lineRule="auto"/>
                  <w:rPr>
                    <w:rFonts w:asciiTheme="minorHAnsi" w:hAnsiTheme="minorHAnsi"/>
                    <w:b/>
                    <w:i/>
                    <w:color w:val="404040" w:themeColor="text1" w:themeTint="BF"/>
                  </w:rPr>
                </w:pPr>
                <w:r w:rsidRPr="006A0F14">
                  <w:rPr>
                    <w:rFonts w:asciiTheme="minorHAnsi" w:hAnsiTheme="minorHAnsi"/>
                    <w:b/>
                    <w:i/>
                    <w:color w:val="404040" w:themeColor="text1" w:themeTint="BF"/>
                  </w:rPr>
                  <w:t>&lt;Przedsiębiorstwo, Instytucja, Konsorcjum i Imię, Nazwisko, stanowisko, dane kontaktowe osoby uprawnionej do prowadzenia rozmów na temat projektu &gt;</w:t>
                </w:r>
              </w:p>
            </w:tc>
          </w:sdtContent>
        </w:sdt>
      </w:tr>
      <w:tr w:rsidR="00D23261" w:rsidRPr="00716730" w:rsidTr="004B1D24">
        <w:trPr>
          <w:trHeight w:val="600"/>
        </w:trPr>
        <w:tc>
          <w:tcPr>
            <w:tcW w:w="817" w:type="dxa"/>
          </w:tcPr>
          <w:p w:rsidR="00D23261" w:rsidRDefault="00D23261" w:rsidP="00D23261">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A11</w:t>
            </w:r>
          </w:p>
        </w:tc>
        <w:tc>
          <w:tcPr>
            <w:tcW w:w="2126" w:type="dxa"/>
          </w:tcPr>
          <w:p w:rsidR="00D23261" w:rsidRDefault="003058F6" w:rsidP="00D23261">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Zespół realizacyjny i kompetencje</w:t>
            </w:r>
          </w:p>
        </w:tc>
        <w:tc>
          <w:tcPr>
            <w:tcW w:w="7536" w:type="dxa"/>
            <w:gridSpan w:val="2"/>
          </w:tcPr>
          <w:p w:rsidR="00D23261" w:rsidRPr="006A0F14" w:rsidRDefault="00D23261" w:rsidP="00D23261">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  &lt;Zasoby ludzkie</w:t>
            </w:r>
            <w:r w:rsidR="003058F6">
              <w:rPr>
                <w:rFonts w:asciiTheme="minorHAnsi" w:hAnsiTheme="minorHAnsi"/>
                <w:b/>
                <w:i/>
                <w:color w:val="404040" w:themeColor="text1" w:themeTint="BF"/>
              </w:rPr>
              <w:t xml:space="preserve"> (wyłącznie delegowane do udziału w projekcie)</w:t>
            </w:r>
            <w:r w:rsidRPr="00307A26">
              <w:rPr>
                <w:rFonts w:asciiTheme="minorHAnsi" w:hAnsiTheme="minorHAnsi"/>
                <w:b/>
                <w:i/>
                <w:color w:val="404040" w:themeColor="text1" w:themeTint="BF"/>
              </w:rPr>
              <w:t xml:space="preserve">, kwalifikacje, </w:t>
            </w:r>
            <w:r>
              <w:rPr>
                <w:rFonts w:asciiTheme="minorHAnsi" w:hAnsiTheme="minorHAnsi"/>
                <w:b/>
                <w:i/>
                <w:color w:val="404040" w:themeColor="text1" w:themeTint="BF"/>
              </w:rPr>
              <w:t xml:space="preserve">infrastruktura naukowo-badawcza, potencjał techniczny i </w:t>
            </w:r>
            <w:r w:rsidRPr="00307A26">
              <w:rPr>
                <w:rFonts w:asciiTheme="minorHAnsi" w:hAnsiTheme="minorHAnsi"/>
                <w:b/>
                <w:i/>
                <w:color w:val="404040" w:themeColor="text1" w:themeTint="BF"/>
              </w:rPr>
              <w:t>kompetencje Wykonawcy&gt;</w:t>
            </w:r>
          </w:p>
        </w:tc>
      </w:tr>
      <w:tr w:rsidR="009C3828" w:rsidRPr="00716730" w:rsidTr="004B1D24">
        <w:trPr>
          <w:trHeight w:val="600"/>
        </w:trPr>
        <w:tc>
          <w:tcPr>
            <w:tcW w:w="817" w:type="dxa"/>
          </w:tcPr>
          <w:p w:rsidR="009C3828" w:rsidRDefault="003058F6"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A12</w:t>
            </w:r>
          </w:p>
        </w:tc>
        <w:tc>
          <w:tcPr>
            <w:tcW w:w="2126" w:type="dxa"/>
          </w:tcPr>
          <w:p w:rsidR="009C3828" w:rsidRDefault="009C3828" w:rsidP="00307A26">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 xml:space="preserve">Inne istotne informacje </w:t>
            </w:r>
          </w:p>
        </w:tc>
        <w:tc>
          <w:tcPr>
            <w:tcW w:w="7536" w:type="dxa"/>
            <w:gridSpan w:val="2"/>
          </w:tcPr>
          <w:p w:rsidR="009C3828"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 </w:t>
            </w:r>
            <w:r w:rsidR="003058F6">
              <w:rPr>
                <w:rFonts w:asciiTheme="minorHAnsi" w:hAnsiTheme="minorHAnsi"/>
                <w:b/>
                <w:i/>
                <w:color w:val="404040" w:themeColor="text1" w:themeTint="BF"/>
              </w:rPr>
              <w:t xml:space="preserve"> &lt;Inne istotne informacje, które mogą w opinii Wykonawcy wpłynąć na ocenę projektu</w:t>
            </w:r>
            <w:r w:rsidRPr="00307A26">
              <w:rPr>
                <w:rFonts w:asciiTheme="minorHAnsi" w:hAnsiTheme="minorHAnsi"/>
                <w:b/>
                <w:i/>
                <w:color w:val="404040" w:themeColor="text1" w:themeTint="BF"/>
              </w:rPr>
              <w:t>&gt;</w:t>
            </w:r>
          </w:p>
        </w:tc>
      </w:tr>
      <w:tr w:rsidR="00751701" w:rsidRPr="00237DAB" w:rsidTr="004B1D24">
        <w:trPr>
          <w:trHeight w:val="600"/>
        </w:trPr>
        <w:tc>
          <w:tcPr>
            <w:tcW w:w="10479" w:type="dxa"/>
            <w:gridSpan w:val="4"/>
          </w:tcPr>
          <w:p w:rsidR="00751701" w:rsidRPr="00B93AF1" w:rsidRDefault="00751701" w:rsidP="0001593C">
            <w:pPr>
              <w:pStyle w:val="Akapitzlist"/>
              <w:numPr>
                <w:ilvl w:val="0"/>
                <w:numId w:val="4"/>
              </w:numPr>
              <w:spacing w:before="60" w:after="60" w:line="240" w:lineRule="auto"/>
              <w:rPr>
                <w:rFonts w:ascii="Arial Rounded MT Bold" w:hAnsi="Arial Rounded MT Bold"/>
                <w:b/>
                <w:color w:val="1F497D" w:themeColor="text2"/>
              </w:rPr>
            </w:pPr>
            <w:r w:rsidRPr="00B93AF1">
              <w:rPr>
                <w:rFonts w:ascii="Arial Rounded MT Bold" w:hAnsi="Arial Rounded MT Bold"/>
                <w:b/>
                <w:color w:val="1F497D" w:themeColor="text2"/>
                <w:sz w:val="28"/>
                <w:szCs w:val="28"/>
              </w:rPr>
              <w:t>Ekonomika Projektu</w:t>
            </w:r>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B1</w:t>
            </w:r>
          </w:p>
        </w:tc>
        <w:tc>
          <w:tcPr>
            <w:tcW w:w="2126" w:type="dxa"/>
          </w:tcPr>
          <w:p w:rsidR="00751701"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Planowany całkowity koszt realizacji</w:t>
            </w:r>
            <w:r w:rsidR="00B93AF1">
              <w:rPr>
                <w:rFonts w:asciiTheme="minorHAnsi" w:hAnsiTheme="minorHAnsi"/>
                <w:b/>
                <w:color w:val="1F497D" w:themeColor="text2"/>
                <w:sz w:val="24"/>
                <w:szCs w:val="24"/>
              </w:rPr>
              <w:t xml:space="preserve"> </w:t>
            </w:r>
          </w:p>
          <w:p w:rsidR="00CA5B7E" w:rsidRPr="00E937BE" w:rsidRDefault="00CA5B7E"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(netto)</w:t>
            </w:r>
          </w:p>
        </w:tc>
        <w:tc>
          <w:tcPr>
            <w:tcW w:w="7536" w:type="dxa"/>
            <w:gridSpan w:val="2"/>
          </w:tcPr>
          <w:p w:rsidR="00751701" w:rsidRPr="006A0F14" w:rsidRDefault="006B2B3A" w:rsidP="0001593C">
            <w:pPr>
              <w:spacing w:before="60" w:after="60" w:line="240" w:lineRule="auto"/>
              <w:rPr>
                <w:rFonts w:asciiTheme="minorHAnsi" w:hAnsiTheme="minorHAnsi"/>
                <w:b/>
                <w:i/>
                <w:color w:val="404040" w:themeColor="text1" w:themeTint="BF"/>
              </w:rPr>
            </w:pPr>
            <w:sdt>
              <w:sdtPr>
                <w:rPr>
                  <w:rFonts w:asciiTheme="minorHAnsi" w:hAnsiTheme="minorHAnsi"/>
                  <w:b/>
                  <w:i/>
                  <w:color w:val="404040" w:themeColor="text1" w:themeTint="BF"/>
                </w:rPr>
                <w:id w:val="261652195"/>
                <w:placeholder>
                  <w:docPart w:val="D4340421882F41418BD37CAFB13EF33A"/>
                </w:placeholder>
                <w:temporary/>
                <w:showingPlcHdr/>
                <w:text/>
              </w:sdtPr>
              <w:sdtContent>
                <w:r w:rsidR="00A662AB" w:rsidRPr="006A0F14">
                  <w:rPr>
                    <w:rFonts w:asciiTheme="minorHAnsi" w:hAnsiTheme="minorHAnsi"/>
                    <w:b/>
                    <w:i/>
                    <w:color w:val="404040" w:themeColor="text1" w:themeTint="BF"/>
                  </w:rPr>
                  <w:t xml:space="preserve">&lt;Należy podać szacunkowy, całkowity budżet </w:t>
                </w:r>
                <w:r w:rsidR="00A662AB">
                  <w:rPr>
                    <w:rFonts w:asciiTheme="minorHAnsi" w:hAnsiTheme="minorHAnsi"/>
                    <w:b/>
                    <w:i/>
                    <w:color w:val="404040" w:themeColor="text1" w:themeTint="BF"/>
                  </w:rPr>
                  <w:t xml:space="preserve">netto </w:t>
                </w:r>
                <w:r w:rsidR="00A662AB" w:rsidRPr="006A0F14">
                  <w:rPr>
                    <w:rFonts w:asciiTheme="minorHAnsi" w:hAnsiTheme="minorHAnsi"/>
                    <w:b/>
                    <w:i/>
                    <w:color w:val="404040" w:themeColor="text1" w:themeTint="BF"/>
                  </w:rPr>
                  <w:t>prac B+R&gt;</w:t>
                </w:r>
              </w:sdtContent>
            </w:sdt>
          </w:p>
        </w:tc>
      </w:tr>
      <w:tr w:rsidR="00751701" w:rsidRPr="00716730" w:rsidTr="004B1D24">
        <w:trPr>
          <w:trHeight w:val="600"/>
        </w:trPr>
        <w:tc>
          <w:tcPr>
            <w:tcW w:w="817" w:type="dxa"/>
          </w:tcPr>
          <w:p w:rsidR="00751701" w:rsidRPr="00FC2032" w:rsidRDefault="006A0F14" w:rsidP="0001593C">
            <w:pPr>
              <w:spacing w:before="60" w:after="60" w:line="240" w:lineRule="auto"/>
              <w:jc w:val="center"/>
              <w:rPr>
                <w:rFonts w:asciiTheme="minorHAnsi" w:hAnsiTheme="minorHAnsi"/>
                <w:b/>
                <w:color w:val="1F497D" w:themeColor="text2"/>
                <w:sz w:val="28"/>
              </w:rPr>
            </w:pPr>
            <w:r w:rsidRPr="00307A26">
              <w:rPr>
                <w:rFonts w:asciiTheme="minorHAnsi" w:hAnsiTheme="minorHAnsi"/>
                <w:b/>
                <w:color w:val="1F497D" w:themeColor="text2"/>
                <w:sz w:val="28"/>
              </w:rPr>
              <w:t>B2</w:t>
            </w:r>
          </w:p>
        </w:tc>
        <w:tc>
          <w:tcPr>
            <w:tcW w:w="2126" w:type="dxa"/>
          </w:tcPr>
          <w:p w:rsidR="00751701" w:rsidRPr="00E937BE" w:rsidRDefault="00751701" w:rsidP="0001593C">
            <w:pPr>
              <w:spacing w:before="60" w:after="60" w:line="240" w:lineRule="auto"/>
              <w:rPr>
                <w:rFonts w:asciiTheme="minorHAnsi" w:hAnsiTheme="minorHAnsi"/>
                <w:b/>
                <w:color w:val="1F497D" w:themeColor="text2"/>
                <w:sz w:val="24"/>
                <w:szCs w:val="24"/>
              </w:rPr>
            </w:pPr>
            <w:r w:rsidRPr="00E937BE">
              <w:rPr>
                <w:rFonts w:asciiTheme="minorHAnsi" w:hAnsiTheme="minorHAnsi"/>
                <w:b/>
                <w:color w:val="1F497D" w:themeColor="text2"/>
                <w:sz w:val="24"/>
                <w:szCs w:val="24"/>
              </w:rPr>
              <w:t>Planowany sposób finansowania</w:t>
            </w:r>
            <w:r w:rsidR="00B93AF1">
              <w:rPr>
                <w:rFonts w:asciiTheme="minorHAnsi" w:hAnsiTheme="minorHAnsi"/>
                <w:b/>
                <w:color w:val="1F497D" w:themeColor="text2"/>
                <w:sz w:val="24"/>
                <w:szCs w:val="24"/>
              </w:rPr>
              <w:t xml:space="preserve"> </w:t>
            </w:r>
          </w:p>
        </w:tc>
        <w:tc>
          <w:tcPr>
            <w:tcW w:w="7536" w:type="dxa"/>
            <w:gridSpan w:val="2"/>
          </w:tcPr>
          <w:p w:rsidR="00751701"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 xml:space="preserve">&lt;Należy podać planowane źródła pozyskania finansowania prac </w:t>
            </w:r>
            <w:proofErr w:type="spellStart"/>
            <w:r w:rsidRPr="00307A26">
              <w:rPr>
                <w:rFonts w:asciiTheme="minorHAnsi" w:hAnsiTheme="minorHAnsi"/>
                <w:b/>
                <w:i/>
                <w:color w:val="404040" w:themeColor="text1" w:themeTint="BF"/>
              </w:rPr>
              <w:t>B+R</w:t>
            </w:r>
            <w:proofErr w:type="spellEnd"/>
            <w:r w:rsidRPr="00307A26">
              <w:rPr>
                <w:rFonts w:asciiTheme="minorHAnsi" w:hAnsiTheme="minorHAnsi"/>
                <w:b/>
                <w:i/>
                <w:color w:val="404040" w:themeColor="text1" w:themeTint="BF"/>
              </w:rPr>
              <w:t xml:space="preserve">; np. własne, kredyt, </w:t>
            </w:r>
            <w:proofErr w:type="spellStart"/>
            <w:r w:rsidRPr="00307A26">
              <w:rPr>
                <w:rFonts w:asciiTheme="minorHAnsi" w:hAnsiTheme="minorHAnsi"/>
                <w:b/>
                <w:i/>
                <w:color w:val="404040" w:themeColor="text1" w:themeTint="BF"/>
              </w:rPr>
              <w:t>NCBiR</w:t>
            </w:r>
            <w:proofErr w:type="spellEnd"/>
            <w:r w:rsidRPr="00307A26">
              <w:rPr>
                <w:rFonts w:asciiTheme="minorHAnsi" w:hAnsiTheme="minorHAnsi"/>
                <w:b/>
                <w:i/>
                <w:color w:val="404040" w:themeColor="text1" w:themeTint="BF"/>
              </w:rPr>
              <w:t xml:space="preserve">, UE, </w:t>
            </w:r>
            <w:r>
              <w:rPr>
                <w:rFonts w:asciiTheme="minorHAnsi" w:hAnsiTheme="minorHAnsi"/>
                <w:b/>
                <w:i/>
                <w:color w:val="404040" w:themeColor="text1" w:themeTint="BF"/>
              </w:rPr>
              <w:t xml:space="preserve">w tym udział </w:t>
            </w:r>
            <w:proofErr w:type="spellStart"/>
            <w:r w:rsidRPr="00307A26">
              <w:rPr>
                <w:rFonts w:asciiTheme="minorHAnsi" w:hAnsiTheme="minorHAnsi"/>
                <w:b/>
                <w:i/>
                <w:color w:val="404040" w:themeColor="text1" w:themeTint="BF"/>
              </w:rPr>
              <w:t>PGNiG</w:t>
            </w:r>
            <w:proofErr w:type="spellEnd"/>
            <w:r w:rsidRPr="00307A26">
              <w:rPr>
                <w:rFonts w:asciiTheme="minorHAnsi" w:hAnsiTheme="minorHAnsi"/>
                <w:b/>
                <w:i/>
                <w:color w:val="404040" w:themeColor="text1" w:themeTint="BF"/>
              </w:rPr>
              <w:t xml:space="preserve">, itd.&gt; </w:t>
            </w:r>
          </w:p>
        </w:tc>
      </w:tr>
      <w:tr w:rsidR="005A6218" w:rsidRPr="00716730" w:rsidTr="004B1D24">
        <w:trPr>
          <w:trHeight w:val="600"/>
        </w:trPr>
        <w:tc>
          <w:tcPr>
            <w:tcW w:w="817" w:type="dxa"/>
          </w:tcPr>
          <w:p w:rsidR="005A6218" w:rsidRPr="00FC2032" w:rsidRDefault="005A6218" w:rsidP="0001593C">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B3</w:t>
            </w:r>
          </w:p>
        </w:tc>
        <w:tc>
          <w:tcPr>
            <w:tcW w:w="2126" w:type="dxa"/>
          </w:tcPr>
          <w:p w:rsidR="005A6218" w:rsidRPr="00E937BE" w:rsidRDefault="005A6218" w:rsidP="0001593C">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Oczekiwane efekty</w:t>
            </w:r>
            <w:r w:rsidR="0001593C">
              <w:rPr>
                <w:rFonts w:asciiTheme="minorHAnsi" w:hAnsiTheme="minorHAnsi"/>
                <w:b/>
                <w:color w:val="1F497D" w:themeColor="text2"/>
                <w:sz w:val="24"/>
                <w:szCs w:val="24"/>
              </w:rPr>
              <w:t xml:space="preserve"> ekonomiczne</w:t>
            </w:r>
            <w:r>
              <w:rPr>
                <w:rFonts w:asciiTheme="minorHAnsi" w:hAnsiTheme="minorHAnsi"/>
                <w:b/>
                <w:color w:val="1F497D" w:themeColor="text2"/>
                <w:sz w:val="24"/>
                <w:szCs w:val="24"/>
              </w:rPr>
              <w:t xml:space="preserve"> </w:t>
            </w:r>
            <w:r w:rsidR="0001593C">
              <w:rPr>
                <w:rFonts w:asciiTheme="minorHAnsi" w:hAnsiTheme="minorHAnsi"/>
                <w:b/>
                <w:color w:val="1F497D" w:themeColor="text2"/>
                <w:sz w:val="24"/>
                <w:szCs w:val="24"/>
              </w:rPr>
              <w:br/>
            </w:r>
            <w:r>
              <w:rPr>
                <w:rFonts w:asciiTheme="minorHAnsi" w:hAnsiTheme="minorHAnsi"/>
                <w:b/>
                <w:color w:val="1F497D" w:themeColor="text2"/>
                <w:sz w:val="24"/>
                <w:szCs w:val="24"/>
              </w:rPr>
              <w:t xml:space="preserve">dla </w:t>
            </w:r>
            <w:proofErr w:type="spellStart"/>
            <w:r>
              <w:rPr>
                <w:rFonts w:asciiTheme="minorHAnsi" w:hAnsiTheme="minorHAnsi"/>
                <w:b/>
                <w:color w:val="1F497D" w:themeColor="text2"/>
                <w:sz w:val="24"/>
                <w:szCs w:val="24"/>
              </w:rPr>
              <w:t>PGNiG</w:t>
            </w:r>
            <w:proofErr w:type="spellEnd"/>
          </w:p>
        </w:tc>
        <w:tc>
          <w:tcPr>
            <w:tcW w:w="7536" w:type="dxa"/>
            <w:gridSpan w:val="2"/>
          </w:tcPr>
          <w:p w:rsidR="005A6218" w:rsidRPr="006A0F14" w:rsidRDefault="006B2B3A" w:rsidP="000F7397">
            <w:pPr>
              <w:spacing w:before="60" w:after="60" w:line="240" w:lineRule="auto"/>
              <w:rPr>
                <w:rFonts w:asciiTheme="minorHAnsi" w:hAnsiTheme="minorHAnsi"/>
                <w:b/>
                <w:i/>
                <w:color w:val="404040" w:themeColor="text1" w:themeTint="BF"/>
              </w:rPr>
            </w:pPr>
            <w:sdt>
              <w:sdtPr>
                <w:rPr>
                  <w:rFonts w:asciiTheme="minorHAnsi" w:hAnsiTheme="minorHAnsi"/>
                  <w:b/>
                  <w:i/>
                  <w:color w:val="404040" w:themeColor="text1" w:themeTint="BF"/>
                </w:rPr>
                <w:id w:val="-1058481378"/>
                <w:placeholder>
                  <w:docPart w:val="6DB350E44D664FDF8D280015DBB50E1A"/>
                </w:placeholder>
                <w:temporary/>
                <w:showingPlcHdr/>
                <w:text/>
              </w:sdtPr>
              <w:sdtContent>
                <w:r w:rsidR="00A662AB" w:rsidRPr="005C5F16">
                  <w:rPr>
                    <w:rFonts w:asciiTheme="minorHAnsi" w:hAnsiTheme="minorHAnsi"/>
                    <w:b/>
                    <w:i/>
                    <w:color w:val="404040" w:themeColor="text1" w:themeTint="BF"/>
                  </w:rPr>
                  <w:t>&lt;</w:t>
                </w:r>
                <w:r w:rsidR="002E71ED">
                  <w:t xml:space="preserve"> </w:t>
                </w:r>
                <w:r w:rsidR="002E71ED" w:rsidRPr="002E71ED">
                  <w:rPr>
                    <w:rFonts w:asciiTheme="minorHAnsi" w:hAnsiTheme="minorHAnsi"/>
                    <w:b/>
                    <w:i/>
                    <w:color w:val="404040" w:themeColor="text1" w:themeTint="BF"/>
                  </w:rPr>
                  <w:t xml:space="preserve">Należy opisać jakie efekty ekonomiczne I w jakim obszarze są oczekiwane </w:t>
                </w:r>
                <w:r w:rsidR="00A662AB">
                  <w:rPr>
                    <w:rFonts w:asciiTheme="minorHAnsi" w:hAnsiTheme="minorHAnsi"/>
                    <w:b/>
                    <w:i/>
                    <w:color w:val="404040" w:themeColor="text1" w:themeTint="BF"/>
                  </w:rPr>
                  <w:t xml:space="preserve">&gt; </w:t>
                </w:r>
              </w:sdtContent>
            </w:sdt>
          </w:p>
        </w:tc>
      </w:tr>
      <w:tr w:rsidR="00107A4F" w:rsidRPr="00716730" w:rsidTr="004B1D24">
        <w:trPr>
          <w:trHeight w:val="600"/>
        </w:trPr>
        <w:tc>
          <w:tcPr>
            <w:tcW w:w="817" w:type="dxa"/>
          </w:tcPr>
          <w:p w:rsidR="00107A4F" w:rsidRDefault="00107A4F" w:rsidP="00107A4F">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B4</w:t>
            </w:r>
          </w:p>
        </w:tc>
        <w:tc>
          <w:tcPr>
            <w:tcW w:w="2126" w:type="dxa"/>
          </w:tcPr>
          <w:p w:rsidR="00107A4F" w:rsidRPr="00E937BE" w:rsidRDefault="00107A4F" w:rsidP="00307A26">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Planowany wynik</w:t>
            </w:r>
            <w:r w:rsidR="00E62B29">
              <w:rPr>
                <w:rFonts w:asciiTheme="minorHAnsi" w:hAnsiTheme="minorHAnsi"/>
                <w:b/>
                <w:color w:val="1F497D" w:themeColor="text2"/>
                <w:sz w:val="24"/>
                <w:szCs w:val="24"/>
              </w:rPr>
              <w:t xml:space="preserve"> i czas</w:t>
            </w:r>
            <w:r w:rsidR="00307A26">
              <w:rPr>
                <w:rFonts w:asciiTheme="minorHAnsi" w:hAnsiTheme="minorHAnsi"/>
                <w:b/>
                <w:color w:val="1F497D" w:themeColor="text2"/>
                <w:sz w:val="24"/>
                <w:szCs w:val="24"/>
              </w:rPr>
              <w:t xml:space="preserve"> wdrożenia</w:t>
            </w:r>
          </w:p>
        </w:tc>
        <w:tc>
          <w:tcPr>
            <w:tcW w:w="7536" w:type="dxa"/>
            <w:gridSpan w:val="2"/>
          </w:tcPr>
          <w:p w:rsidR="00107A4F" w:rsidRPr="006A0F14" w:rsidRDefault="00307A26" w:rsidP="00307A26">
            <w:pPr>
              <w:spacing w:before="60" w:after="60" w:line="240" w:lineRule="auto"/>
              <w:rPr>
                <w:rFonts w:asciiTheme="minorHAnsi" w:hAnsiTheme="minorHAnsi"/>
                <w:b/>
                <w:i/>
                <w:color w:val="404040" w:themeColor="text1" w:themeTint="BF"/>
              </w:rPr>
            </w:pPr>
            <w:r w:rsidRPr="00307A26">
              <w:rPr>
                <w:rFonts w:asciiTheme="minorHAnsi" w:hAnsiTheme="minorHAnsi"/>
                <w:b/>
                <w:i/>
                <w:color w:val="404040" w:themeColor="text1" w:themeTint="BF"/>
              </w:rPr>
              <w:t>&lt;Należy opisać</w:t>
            </w:r>
            <w:r>
              <w:rPr>
                <w:rFonts w:asciiTheme="minorHAnsi" w:hAnsiTheme="minorHAnsi"/>
                <w:b/>
                <w:i/>
                <w:color w:val="404040" w:themeColor="text1" w:themeTint="BF"/>
              </w:rPr>
              <w:t xml:space="preserve">; </w:t>
            </w:r>
            <w:r>
              <w:t xml:space="preserve"> </w:t>
            </w:r>
            <w:r w:rsidRPr="00307A26">
              <w:rPr>
                <w:rFonts w:asciiTheme="minorHAnsi" w:hAnsiTheme="minorHAnsi"/>
                <w:b/>
                <w:i/>
                <w:color w:val="404040" w:themeColor="text1" w:themeTint="BF"/>
              </w:rPr>
              <w:t xml:space="preserve">czas od zakończenia projektu </w:t>
            </w:r>
            <w:r>
              <w:rPr>
                <w:rFonts w:asciiTheme="minorHAnsi" w:hAnsiTheme="minorHAnsi"/>
                <w:b/>
                <w:i/>
                <w:color w:val="404040" w:themeColor="text1" w:themeTint="BF"/>
              </w:rPr>
              <w:t xml:space="preserve">potrzebny </w:t>
            </w:r>
            <w:r w:rsidRPr="00307A26">
              <w:rPr>
                <w:rFonts w:asciiTheme="minorHAnsi" w:hAnsiTheme="minorHAnsi"/>
                <w:b/>
                <w:i/>
                <w:color w:val="404040" w:themeColor="text1" w:themeTint="BF"/>
              </w:rPr>
              <w:t xml:space="preserve">do wdrożenia przemysłowego </w:t>
            </w:r>
            <w:r>
              <w:rPr>
                <w:rFonts w:asciiTheme="minorHAnsi" w:hAnsiTheme="minorHAnsi"/>
                <w:b/>
                <w:i/>
                <w:color w:val="404040" w:themeColor="text1" w:themeTint="BF"/>
              </w:rPr>
              <w:t>i</w:t>
            </w:r>
            <w:r w:rsidRPr="00307A26">
              <w:rPr>
                <w:rFonts w:asciiTheme="minorHAnsi" w:hAnsiTheme="minorHAnsi"/>
                <w:b/>
                <w:i/>
                <w:color w:val="404040" w:themeColor="text1" w:themeTint="BF"/>
              </w:rPr>
              <w:t xml:space="preserve">  </w:t>
            </w:r>
            <w:r>
              <w:rPr>
                <w:rFonts w:asciiTheme="minorHAnsi" w:hAnsiTheme="minorHAnsi"/>
                <w:b/>
                <w:i/>
                <w:color w:val="404040" w:themeColor="text1" w:themeTint="BF"/>
              </w:rPr>
              <w:t xml:space="preserve">co będzie efektem prac </w:t>
            </w:r>
            <w:proofErr w:type="spellStart"/>
            <w:r>
              <w:rPr>
                <w:rFonts w:asciiTheme="minorHAnsi" w:hAnsiTheme="minorHAnsi"/>
                <w:b/>
                <w:i/>
                <w:color w:val="404040" w:themeColor="text1" w:themeTint="BF"/>
              </w:rPr>
              <w:t>B+R</w:t>
            </w:r>
            <w:proofErr w:type="spellEnd"/>
            <w:r w:rsidRPr="00307A26">
              <w:rPr>
                <w:rFonts w:asciiTheme="minorHAnsi" w:hAnsiTheme="minorHAnsi"/>
                <w:b/>
                <w:i/>
                <w:color w:val="404040" w:themeColor="text1" w:themeTint="BF"/>
              </w:rPr>
              <w:t>&gt;</w:t>
            </w:r>
          </w:p>
        </w:tc>
      </w:tr>
      <w:tr w:rsidR="00300877" w:rsidRPr="00716730" w:rsidTr="004B1D24">
        <w:trPr>
          <w:trHeight w:val="600"/>
        </w:trPr>
        <w:tc>
          <w:tcPr>
            <w:tcW w:w="817" w:type="dxa"/>
          </w:tcPr>
          <w:p w:rsidR="00300877" w:rsidRPr="00AB7A20" w:rsidRDefault="00307A26" w:rsidP="00300877">
            <w:pPr>
              <w:spacing w:before="60" w:after="60" w:line="240" w:lineRule="auto"/>
              <w:jc w:val="center"/>
              <w:rPr>
                <w:b/>
                <w:sz w:val="28"/>
                <w:szCs w:val="28"/>
              </w:rPr>
            </w:pPr>
            <w:r w:rsidRPr="00AB7A20">
              <w:rPr>
                <w:rFonts w:asciiTheme="minorHAnsi" w:hAnsiTheme="minorHAnsi"/>
                <w:b/>
                <w:color w:val="1F497D" w:themeColor="text2"/>
                <w:sz w:val="28"/>
                <w:szCs w:val="28"/>
              </w:rPr>
              <w:t>B5</w:t>
            </w:r>
          </w:p>
        </w:tc>
        <w:tc>
          <w:tcPr>
            <w:tcW w:w="2126" w:type="dxa"/>
          </w:tcPr>
          <w:p w:rsidR="00E719C5" w:rsidRPr="002E71ED" w:rsidRDefault="00300877" w:rsidP="002F4620">
            <w:pPr>
              <w:spacing w:before="60" w:after="60" w:line="240" w:lineRule="auto"/>
              <w:rPr>
                <w:rFonts w:asciiTheme="minorHAnsi" w:hAnsiTheme="minorHAnsi"/>
                <w:b/>
                <w:color w:val="1F497D" w:themeColor="text2"/>
                <w:sz w:val="24"/>
                <w:szCs w:val="24"/>
              </w:rPr>
            </w:pPr>
            <w:r w:rsidRPr="002E71ED">
              <w:rPr>
                <w:rFonts w:asciiTheme="minorHAnsi" w:hAnsiTheme="minorHAnsi"/>
                <w:b/>
                <w:color w:val="1F497D" w:themeColor="text2"/>
                <w:sz w:val="24"/>
                <w:szCs w:val="24"/>
              </w:rPr>
              <w:t xml:space="preserve">Planowany budżet wraz z podziałem na koszty </w:t>
            </w:r>
          </w:p>
        </w:tc>
        <w:tc>
          <w:tcPr>
            <w:tcW w:w="7536" w:type="dxa"/>
            <w:gridSpan w:val="2"/>
          </w:tcPr>
          <w:p w:rsidR="00300877" w:rsidRDefault="006E43EC" w:rsidP="00300877">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Pr="006E43EC">
              <w:rPr>
                <w:rFonts w:asciiTheme="minorHAnsi" w:hAnsiTheme="minorHAnsi"/>
                <w:b/>
                <w:i/>
                <w:color w:val="404040" w:themeColor="text1" w:themeTint="BF"/>
              </w:rPr>
              <w:t>Wysokość kosztów i harmonogram płatności z podziałem na etapy</w:t>
            </w:r>
            <w:r w:rsidR="000033F3">
              <w:rPr>
                <w:rFonts w:asciiTheme="minorHAnsi" w:hAnsiTheme="minorHAnsi"/>
                <w:b/>
                <w:i/>
                <w:color w:val="404040" w:themeColor="text1" w:themeTint="BF"/>
              </w:rPr>
              <w:t xml:space="preserve"> i </w:t>
            </w:r>
            <w:r w:rsidR="000033F3">
              <w:t xml:space="preserve"> </w:t>
            </w:r>
            <w:r w:rsidR="000033F3" w:rsidRPr="000033F3">
              <w:rPr>
                <w:rFonts w:asciiTheme="minorHAnsi" w:hAnsiTheme="minorHAnsi"/>
                <w:b/>
                <w:i/>
                <w:color w:val="404040" w:themeColor="text1" w:themeTint="BF"/>
              </w:rPr>
              <w:t xml:space="preserve">powiązane z tym produkty </w:t>
            </w:r>
            <w:r w:rsidRPr="006E43EC">
              <w:rPr>
                <w:rFonts w:asciiTheme="minorHAnsi" w:hAnsiTheme="minorHAnsi"/>
                <w:b/>
                <w:i/>
                <w:color w:val="404040" w:themeColor="text1" w:themeTint="BF"/>
              </w:rPr>
              <w:t>/zadania</w:t>
            </w:r>
            <w:r w:rsidR="000033F3" w:rsidDel="000033F3">
              <w:rPr>
                <w:rFonts w:asciiTheme="minorHAnsi" w:hAnsiTheme="minorHAnsi"/>
                <w:b/>
                <w:i/>
                <w:color w:val="404040" w:themeColor="text1" w:themeTint="BF"/>
              </w:rPr>
              <w:t xml:space="preserve"> </w:t>
            </w:r>
            <w:r>
              <w:rPr>
                <w:rFonts w:asciiTheme="minorHAnsi" w:hAnsiTheme="minorHAnsi"/>
                <w:b/>
                <w:i/>
                <w:color w:val="404040" w:themeColor="text1" w:themeTint="BF"/>
              </w:rPr>
              <w:t>&gt;</w:t>
            </w:r>
          </w:p>
          <w:p w:rsidR="006E43EC" w:rsidRDefault="006E43EC" w:rsidP="00300877">
            <w:pPr>
              <w:spacing w:before="60" w:after="60" w:line="240" w:lineRule="auto"/>
              <w:rPr>
                <w:rFonts w:asciiTheme="minorHAnsi" w:hAnsiTheme="minorHAnsi"/>
                <w:color w:val="404040" w:themeColor="text1" w:themeTint="BF"/>
              </w:rPr>
            </w:pPr>
          </w:p>
          <w:p w:rsidR="006E43EC" w:rsidRDefault="006E43EC" w:rsidP="00300877">
            <w:pPr>
              <w:spacing w:before="60" w:after="60" w:line="240" w:lineRule="auto"/>
              <w:rPr>
                <w:rFonts w:asciiTheme="minorHAnsi" w:hAnsiTheme="minorHAnsi"/>
                <w:color w:val="404040" w:themeColor="text1" w:themeTint="BF"/>
              </w:rPr>
            </w:pPr>
          </w:p>
          <w:p w:rsidR="006E43EC" w:rsidRDefault="006E43EC" w:rsidP="00300877">
            <w:pPr>
              <w:spacing w:before="60" w:after="60" w:line="240" w:lineRule="auto"/>
              <w:rPr>
                <w:rFonts w:asciiTheme="minorHAnsi" w:hAnsiTheme="minorHAnsi"/>
                <w:color w:val="404040" w:themeColor="text1" w:themeTint="BF"/>
              </w:rPr>
            </w:pPr>
          </w:p>
          <w:p w:rsidR="006E43EC" w:rsidRPr="006E43EC" w:rsidRDefault="006E43EC" w:rsidP="00300877">
            <w:pPr>
              <w:spacing w:before="60" w:after="60" w:line="240" w:lineRule="auto"/>
              <w:rPr>
                <w:rFonts w:asciiTheme="minorHAnsi" w:hAnsiTheme="minorHAnsi"/>
                <w:color w:val="404040" w:themeColor="text1" w:themeTint="BF"/>
              </w:rPr>
            </w:pPr>
          </w:p>
        </w:tc>
      </w:tr>
      <w:tr w:rsidR="00300877" w:rsidRPr="00716730" w:rsidTr="004B1D24">
        <w:trPr>
          <w:trHeight w:val="2089"/>
        </w:trPr>
        <w:tc>
          <w:tcPr>
            <w:tcW w:w="817" w:type="dxa"/>
          </w:tcPr>
          <w:p w:rsidR="00300877" w:rsidRDefault="00307A26" w:rsidP="00300877">
            <w:pPr>
              <w:spacing w:before="60" w:after="60" w:line="240" w:lineRule="auto"/>
              <w:jc w:val="center"/>
              <w:rPr>
                <w:b/>
                <w:sz w:val="28"/>
              </w:rPr>
            </w:pPr>
            <w:r>
              <w:rPr>
                <w:rFonts w:asciiTheme="minorHAnsi" w:hAnsiTheme="minorHAnsi"/>
                <w:b/>
                <w:color w:val="1F497D" w:themeColor="text2"/>
                <w:sz w:val="28"/>
              </w:rPr>
              <w:t>B6</w:t>
            </w:r>
          </w:p>
        </w:tc>
        <w:tc>
          <w:tcPr>
            <w:tcW w:w="2126" w:type="dxa"/>
          </w:tcPr>
          <w:p w:rsidR="00300877" w:rsidRDefault="00300877" w:rsidP="00110AFD">
            <w:pPr>
              <w:spacing w:before="60" w:after="60" w:line="240" w:lineRule="auto"/>
              <w:rPr>
                <w:b/>
                <w:sz w:val="24"/>
                <w:szCs w:val="24"/>
              </w:rPr>
            </w:pPr>
            <w:r w:rsidRPr="00300877">
              <w:rPr>
                <w:rFonts w:asciiTheme="minorHAnsi" w:hAnsiTheme="minorHAnsi"/>
                <w:b/>
                <w:color w:val="1F497D" w:themeColor="text2"/>
                <w:sz w:val="24"/>
                <w:szCs w:val="24"/>
              </w:rPr>
              <w:t xml:space="preserve">Elementy analizy finansowej </w:t>
            </w:r>
            <w:r w:rsidR="00110AFD">
              <w:rPr>
                <w:rFonts w:asciiTheme="minorHAnsi" w:hAnsiTheme="minorHAnsi"/>
                <w:b/>
                <w:color w:val="1F497D" w:themeColor="text2"/>
                <w:sz w:val="24"/>
                <w:szCs w:val="24"/>
              </w:rPr>
              <w:t>/ korzyści poza ekonomiczne</w:t>
            </w:r>
          </w:p>
        </w:tc>
        <w:tc>
          <w:tcPr>
            <w:tcW w:w="7536" w:type="dxa"/>
            <w:gridSpan w:val="2"/>
          </w:tcPr>
          <w:tbl>
            <w:tblPr>
              <w:tblStyle w:val="Tabela-Siatka"/>
              <w:tblW w:w="5000" w:type="pct"/>
              <w:tblLook w:val="04A0"/>
            </w:tblPr>
            <w:tblGrid>
              <w:gridCol w:w="3313"/>
              <w:gridCol w:w="3997"/>
            </w:tblGrid>
            <w:tr w:rsidR="00486F1B" w:rsidRPr="00716730" w:rsidTr="004B1D24">
              <w:trPr>
                <w:trHeight w:val="561"/>
              </w:trPr>
              <w:tc>
                <w:tcPr>
                  <w:tcW w:w="2266" w:type="pct"/>
                  <w:tcBorders>
                    <w:top w:val="single" w:sz="4" w:space="0" w:color="auto"/>
                    <w:left w:val="single" w:sz="4" w:space="0" w:color="auto"/>
                    <w:bottom w:val="single" w:sz="4" w:space="0" w:color="auto"/>
                    <w:right w:val="single" w:sz="4" w:space="0" w:color="auto"/>
                  </w:tcBorders>
                  <w:shd w:val="pct20" w:color="auto" w:fill="auto"/>
                  <w:vAlign w:val="center"/>
                </w:tcPr>
                <w:p w:rsidR="00300877" w:rsidRPr="002E71ED" w:rsidRDefault="00486F1B" w:rsidP="002B4162">
                  <w:pPr>
                    <w:framePr w:hSpace="141" w:wrap="around" w:vAnchor="page" w:hAnchor="margin" w:xAlign="center" w:y="1591"/>
                    <w:spacing w:line="240" w:lineRule="auto"/>
                    <w:jc w:val="center"/>
                    <w:rPr>
                      <w:b/>
                    </w:rPr>
                  </w:pPr>
                  <w:r>
                    <w:rPr>
                      <w:b/>
                    </w:rPr>
                    <w:t>W</w:t>
                  </w:r>
                  <w:r w:rsidR="00300877">
                    <w:rPr>
                      <w:b/>
                    </w:rPr>
                    <w:t>skaźnik</w:t>
                  </w:r>
                  <w:r w:rsidR="00B02C10">
                    <w:rPr>
                      <w:b/>
                    </w:rPr>
                    <w:t>i</w:t>
                  </w:r>
                  <w:r w:rsidR="00FC0D85">
                    <w:rPr>
                      <w:b/>
                    </w:rPr>
                    <w:t xml:space="preserve"> dla projektów </w:t>
                  </w:r>
                  <w:r w:rsidR="000959C4">
                    <w:rPr>
                      <w:b/>
                    </w:rPr>
                    <w:t>kończący</w:t>
                  </w:r>
                  <w:r w:rsidR="00C433A2">
                    <w:rPr>
                      <w:b/>
                    </w:rPr>
                    <w:t>ch</w:t>
                  </w:r>
                  <w:r w:rsidR="000959C4">
                    <w:rPr>
                      <w:b/>
                    </w:rPr>
                    <w:t xml:space="preserve"> się na </w:t>
                  </w:r>
                  <w:r w:rsidR="00FC0D85">
                    <w:rPr>
                      <w:b/>
                    </w:rPr>
                    <w:t>TRL 5-</w:t>
                  </w:r>
                  <w:r w:rsidR="00D6720C">
                    <w:rPr>
                      <w:b/>
                    </w:rPr>
                    <w:t>7</w:t>
                  </w:r>
                </w:p>
              </w:tc>
              <w:tc>
                <w:tcPr>
                  <w:tcW w:w="2734"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300877" w:rsidRPr="00486F1B" w:rsidRDefault="00B02C10" w:rsidP="002B4162">
                  <w:pPr>
                    <w:framePr w:hSpace="141" w:wrap="around" w:vAnchor="page" w:hAnchor="margin" w:xAlign="center" w:y="1591"/>
                    <w:spacing w:line="360" w:lineRule="auto"/>
                    <w:ind w:right="-108"/>
                    <w:jc w:val="center"/>
                    <w:rPr>
                      <w:sz w:val="22"/>
                      <w:szCs w:val="22"/>
                      <w:lang w:eastAsia="en-US"/>
                    </w:rPr>
                  </w:pPr>
                  <w:r>
                    <w:rPr>
                      <w:b/>
                    </w:rPr>
                    <w:t>Szacowane korzyści – w tym pozaekonomiczne</w:t>
                  </w:r>
                  <w:r w:rsidR="00FC0D85">
                    <w:rPr>
                      <w:b/>
                    </w:rPr>
                    <w:t xml:space="preserve"> dla wszystkich projektów</w:t>
                  </w:r>
                </w:p>
              </w:tc>
            </w:tr>
            <w:tr w:rsidR="00486F1B" w:rsidRPr="00716730" w:rsidTr="004B1D24">
              <w:trPr>
                <w:trHeight w:val="1266"/>
              </w:trPr>
              <w:tc>
                <w:tcPr>
                  <w:tcW w:w="2266" w:type="pct"/>
                  <w:tcBorders>
                    <w:top w:val="single" w:sz="4" w:space="0" w:color="auto"/>
                    <w:left w:val="single" w:sz="4" w:space="0" w:color="auto"/>
                    <w:bottom w:val="single" w:sz="4" w:space="0" w:color="auto"/>
                    <w:right w:val="single" w:sz="4" w:space="0" w:color="auto"/>
                  </w:tcBorders>
                  <w:hideMark/>
                </w:tcPr>
                <w:p w:rsidR="00300877" w:rsidRPr="002E71ED" w:rsidRDefault="00300877" w:rsidP="002B4162">
                  <w:pPr>
                    <w:framePr w:hSpace="141" w:wrap="around" w:vAnchor="page" w:hAnchor="margin" w:xAlign="center" w:y="1591"/>
                    <w:spacing w:line="360" w:lineRule="auto"/>
                    <w:rPr>
                      <w:rFonts w:asciiTheme="minorHAnsi" w:hAnsiTheme="minorHAnsi"/>
                      <w:b/>
                      <w:i/>
                    </w:rPr>
                  </w:pPr>
                  <w:r w:rsidRPr="00065F7F">
                    <w:rPr>
                      <w:rFonts w:asciiTheme="minorHAnsi" w:hAnsiTheme="minorHAnsi"/>
                      <w:b/>
                      <w:i/>
                    </w:rPr>
                    <w:t>IRR</w:t>
                  </w:r>
                  <w:r w:rsidR="00B02C10" w:rsidRPr="00065F7F">
                    <w:rPr>
                      <w:rFonts w:asciiTheme="minorHAnsi" w:hAnsiTheme="minorHAnsi"/>
                      <w:b/>
                      <w:i/>
                    </w:rPr>
                    <w:t>,</w:t>
                  </w:r>
                  <w:r w:rsidR="002E71ED">
                    <w:rPr>
                      <w:rFonts w:asciiTheme="minorHAnsi" w:hAnsiTheme="minorHAnsi"/>
                      <w:b/>
                      <w:i/>
                    </w:rPr>
                    <w:t xml:space="preserve"> NPV, </w:t>
                  </w:r>
                  <w:r w:rsidR="00C811D0">
                    <w:rPr>
                      <w:rFonts w:asciiTheme="minorHAnsi" w:hAnsiTheme="minorHAnsi"/>
                      <w:b/>
                      <w:i/>
                    </w:rPr>
                    <w:t>Koszty, h</w:t>
                  </w:r>
                  <w:r w:rsidR="00C811D0" w:rsidRPr="00C811D0">
                    <w:rPr>
                      <w:rFonts w:asciiTheme="minorHAnsi" w:hAnsiTheme="minorHAnsi"/>
                      <w:b/>
                      <w:i/>
                    </w:rPr>
                    <w:t>armonogra</w:t>
                  </w:r>
                  <w:r w:rsidR="00C811D0">
                    <w:rPr>
                      <w:rFonts w:asciiTheme="minorHAnsi" w:hAnsiTheme="minorHAnsi"/>
                      <w:b/>
                      <w:i/>
                    </w:rPr>
                    <w:t>m</w:t>
                  </w:r>
                  <w:r w:rsidR="00C811D0" w:rsidRPr="00065F7F">
                    <w:rPr>
                      <w:rFonts w:asciiTheme="minorHAnsi" w:hAnsiTheme="minorHAnsi"/>
                      <w:b/>
                      <w:i/>
                    </w:rPr>
                    <w:t xml:space="preserve"> </w:t>
                  </w:r>
                  <w:r w:rsidR="00B02C10" w:rsidRPr="00065F7F">
                    <w:rPr>
                      <w:rFonts w:asciiTheme="minorHAnsi" w:hAnsiTheme="minorHAnsi"/>
                      <w:b/>
                      <w:i/>
                    </w:rPr>
                    <w:t xml:space="preserve">płatności </w:t>
                  </w:r>
                  <w:r w:rsidR="00C811D0" w:rsidRPr="00065F7F">
                    <w:rPr>
                      <w:rFonts w:asciiTheme="minorHAnsi" w:hAnsiTheme="minorHAnsi"/>
                      <w:b/>
                      <w:i/>
                    </w:rPr>
                    <w:t>należy przedstawić w tabeli załącznik 1</w:t>
                  </w:r>
                  <w:r w:rsidR="00FC0D85">
                    <w:rPr>
                      <w:rFonts w:asciiTheme="minorHAnsi" w:hAnsiTheme="minorHAnsi"/>
                      <w:b/>
                      <w:i/>
                    </w:rPr>
                    <w:t xml:space="preserve"> </w:t>
                  </w:r>
                  <w:r w:rsidR="00110AFD">
                    <w:rPr>
                      <w:rFonts w:asciiTheme="minorHAnsi" w:hAnsiTheme="minorHAnsi"/>
                      <w:b/>
                      <w:i/>
                    </w:rPr>
                    <w:t>(Excel)</w:t>
                  </w:r>
                </w:p>
              </w:tc>
              <w:tc>
                <w:tcPr>
                  <w:tcW w:w="2734" w:type="pct"/>
                  <w:tcBorders>
                    <w:top w:val="single" w:sz="4" w:space="0" w:color="auto"/>
                    <w:left w:val="single" w:sz="4" w:space="0" w:color="auto"/>
                    <w:bottom w:val="single" w:sz="4" w:space="0" w:color="auto"/>
                    <w:right w:val="single" w:sz="4" w:space="0" w:color="auto"/>
                  </w:tcBorders>
                </w:tcPr>
                <w:p w:rsidR="00486F1B" w:rsidRDefault="00486F1B" w:rsidP="002B4162">
                  <w:pPr>
                    <w:framePr w:hSpace="141" w:wrap="around" w:vAnchor="page" w:hAnchor="margin" w:xAlign="center" w:y="1591"/>
                    <w:spacing w:line="240" w:lineRule="auto"/>
                    <w:ind w:left="-143" w:right="-108"/>
                    <w:rPr>
                      <w:b/>
                      <w:sz w:val="22"/>
                      <w:szCs w:val="22"/>
                      <w:lang w:eastAsia="en-US"/>
                    </w:rPr>
                  </w:pPr>
                </w:p>
                <w:p w:rsidR="00300877" w:rsidRPr="006E43EC" w:rsidRDefault="00307A26" w:rsidP="002B4162">
                  <w:pPr>
                    <w:framePr w:hSpace="141" w:wrap="around" w:vAnchor="page" w:hAnchor="margin" w:xAlign="center" w:y="1591"/>
                    <w:ind w:right="-108"/>
                    <w:rPr>
                      <w:rFonts w:asciiTheme="minorHAnsi" w:hAnsiTheme="minorHAnsi"/>
                      <w:b/>
                      <w:i/>
                      <w:lang w:eastAsia="en-US"/>
                    </w:rPr>
                  </w:pPr>
                  <w:r w:rsidRPr="006E43EC">
                    <w:rPr>
                      <w:rFonts w:asciiTheme="minorHAnsi" w:hAnsiTheme="minorHAnsi"/>
                      <w:b/>
                      <w:i/>
                      <w:lang w:eastAsia="en-US"/>
                    </w:rPr>
                    <w:t xml:space="preserve">&lt;Należy opisać </w:t>
                  </w:r>
                  <w:r w:rsidRPr="006E43EC">
                    <w:rPr>
                      <w:b/>
                    </w:rPr>
                    <w:t xml:space="preserve"> </w:t>
                  </w:r>
                  <w:r w:rsidRPr="006E43EC">
                    <w:rPr>
                      <w:rFonts w:asciiTheme="minorHAnsi" w:hAnsiTheme="minorHAnsi"/>
                      <w:b/>
                      <w:i/>
                      <w:lang w:eastAsia="en-US"/>
                    </w:rPr>
                    <w:t xml:space="preserve">korzyści osiągnięte po wdrożeniu wyniku prac </w:t>
                  </w:r>
                  <w:proofErr w:type="spellStart"/>
                  <w:r w:rsidRPr="006E43EC">
                    <w:rPr>
                      <w:rFonts w:asciiTheme="minorHAnsi" w:hAnsiTheme="minorHAnsi"/>
                      <w:b/>
                      <w:i/>
                      <w:lang w:eastAsia="en-US"/>
                    </w:rPr>
                    <w:t>B+R</w:t>
                  </w:r>
                  <w:proofErr w:type="spellEnd"/>
                  <w:r w:rsidRPr="006E43EC">
                    <w:rPr>
                      <w:rFonts w:asciiTheme="minorHAnsi" w:hAnsiTheme="minorHAnsi"/>
                      <w:b/>
                      <w:i/>
                      <w:lang w:eastAsia="en-US"/>
                    </w:rPr>
                    <w:t>; np. wzrost wydobycia, poprawa bezpieczeństwa, poprawa efektywności, usprawnienie obsługi klienta, wzrost sprzedaży, konkurencyjność itp.&gt;</w:t>
                  </w:r>
                </w:p>
              </w:tc>
            </w:tr>
          </w:tbl>
          <w:p w:rsidR="00300877" w:rsidRDefault="00300877" w:rsidP="00300877">
            <w:pPr>
              <w:spacing w:before="60" w:after="60" w:line="240" w:lineRule="auto"/>
              <w:rPr>
                <w:rFonts w:asciiTheme="minorHAnsi" w:hAnsiTheme="minorHAnsi"/>
                <w:b/>
                <w:i/>
                <w:color w:val="404040" w:themeColor="text1" w:themeTint="BF"/>
              </w:rPr>
            </w:pPr>
          </w:p>
        </w:tc>
      </w:tr>
      <w:tr w:rsidR="00300877" w:rsidRPr="0050566C" w:rsidTr="004B1D24">
        <w:trPr>
          <w:trHeight w:val="600"/>
        </w:trPr>
        <w:tc>
          <w:tcPr>
            <w:tcW w:w="817" w:type="dxa"/>
          </w:tcPr>
          <w:p w:rsidR="00300877" w:rsidRPr="00300877" w:rsidRDefault="00307A26" w:rsidP="00300877">
            <w:pPr>
              <w:spacing w:before="60" w:after="60" w:line="240" w:lineRule="auto"/>
              <w:jc w:val="center"/>
              <w:rPr>
                <w:rFonts w:asciiTheme="minorHAnsi" w:hAnsiTheme="minorHAnsi"/>
                <w:b/>
                <w:color w:val="1F497D" w:themeColor="text2"/>
                <w:sz w:val="24"/>
                <w:szCs w:val="24"/>
              </w:rPr>
            </w:pPr>
            <w:r>
              <w:rPr>
                <w:rFonts w:asciiTheme="minorHAnsi" w:hAnsiTheme="minorHAnsi"/>
                <w:b/>
                <w:color w:val="1F497D" w:themeColor="text2"/>
                <w:sz w:val="28"/>
              </w:rPr>
              <w:lastRenderedPageBreak/>
              <w:t>B7</w:t>
            </w:r>
          </w:p>
        </w:tc>
        <w:tc>
          <w:tcPr>
            <w:tcW w:w="2126" w:type="dxa"/>
          </w:tcPr>
          <w:p w:rsidR="00300877" w:rsidRPr="00300877" w:rsidRDefault="00300877" w:rsidP="00C433A2">
            <w:pPr>
              <w:spacing w:before="60" w:after="60" w:line="240" w:lineRule="auto"/>
              <w:rPr>
                <w:rFonts w:asciiTheme="minorHAnsi" w:hAnsiTheme="minorHAnsi"/>
                <w:b/>
                <w:color w:val="1F497D" w:themeColor="text2"/>
                <w:sz w:val="24"/>
                <w:szCs w:val="24"/>
              </w:rPr>
            </w:pPr>
            <w:r w:rsidRPr="00300877">
              <w:rPr>
                <w:rFonts w:asciiTheme="minorHAnsi" w:hAnsiTheme="minorHAnsi"/>
                <w:b/>
                <w:color w:val="1F497D" w:themeColor="text2"/>
                <w:sz w:val="24"/>
                <w:szCs w:val="24"/>
              </w:rPr>
              <w:t xml:space="preserve">Kluczowe ryzyka projektu </w:t>
            </w:r>
            <w:r w:rsidR="00C47B38">
              <w:rPr>
                <w:rFonts w:asciiTheme="minorHAnsi" w:hAnsiTheme="minorHAnsi"/>
                <w:b/>
                <w:color w:val="1F497D" w:themeColor="text2"/>
                <w:sz w:val="24"/>
                <w:szCs w:val="24"/>
              </w:rPr>
              <w:t xml:space="preserve">i </w:t>
            </w:r>
            <w:r w:rsidR="00C31FD1">
              <w:rPr>
                <w:rFonts w:asciiTheme="minorHAnsi" w:hAnsiTheme="minorHAnsi"/>
                <w:b/>
                <w:color w:val="1F497D" w:themeColor="text2"/>
                <w:sz w:val="24"/>
                <w:szCs w:val="24"/>
              </w:rPr>
              <w:t xml:space="preserve">metody minimalizowania </w:t>
            </w:r>
          </w:p>
        </w:tc>
        <w:tc>
          <w:tcPr>
            <w:tcW w:w="7536" w:type="dxa"/>
            <w:gridSpan w:val="2"/>
          </w:tcPr>
          <w:p w:rsidR="00300877" w:rsidRDefault="006E43EC" w:rsidP="00300877">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00C433A2">
              <w:rPr>
                <w:rFonts w:asciiTheme="minorHAnsi" w:hAnsiTheme="minorHAnsi"/>
                <w:b/>
                <w:i/>
                <w:color w:val="404040" w:themeColor="text1" w:themeTint="BF"/>
              </w:rPr>
              <w:t>Należy wymienić i opisać</w:t>
            </w:r>
            <w:r>
              <w:rPr>
                <w:rFonts w:asciiTheme="minorHAnsi" w:hAnsiTheme="minorHAnsi"/>
                <w:b/>
                <w:i/>
                <w:color w:val="404040" w:themeColor="text1" w:themeTint="BF"/>
              </w:rPr>
              <w:t>&gt;</w:t>
            </w:r>
          </w:p>
        </w:tc>
      </w:tr>
      <w:tr w:rsidR="007F4822" w:rsidRPr="00716730" w:rsidTr="004B1D24">
        <w:trPr>
          <w:trHeight w:val="600"/>
        </w:trPr>
        <w:tc>
          <w:tcPr>
            <w:tcW w:w="817" w:type="dxa"/>
          </w:tcPr>
          <w:p w:rsidR="007F4822" w:rsidRPr="00300877" w:rsidRDefault="007F4822" w:rsidP="00300877">
            <w:pPr>
              <w:spacing w:before="60" w:after="60" w:line="240" w:lineRule="auto"/>
              <w:jc w:val="center"/>
              <w:rPr>
                <w:rFonts w:asciiTheme="minorHAnsi" w:hAnsiTheme="minorHAnsi"/>
                <w:b/>
                <w:color w:val="1F497D" w:themeColor="text2"/>
                <w:sz w:val="28"/>
              </w:rPr>
            </w:pPr>
            <w:r>
              <w:rPr>
                <w:rFonts w:asciiTheme="minorHAnsi" w:hAnsiTheme="minorHAnsi"/>
                <w:b/>
                <w:color w:val="1F497D" w:themeColor="text2"/>
                <w:sz w:val="28"/>
              </w:rPr>
              <w:t>B</w:t>
            </w:r>
            <w:r w:rsidR="00307A26">
              <w:rPr>
                <w:rFonts w:asciiTheme="minorHAnsi" w:hAnsiTheme="minorHAnsi"/>
                <w:b/>
                <w:color w:val="1F497D" w:themeColor="text2"/>
                <w:sz w:val="28"/>
              </w:rPr>
              <w:t>8</w:t>
            </w:r>
          </w:p>
        </w:tc>
        <w:tc>
          <w:tcPr>
            <w:tcW w:w="2126" w:type="dxa"/>
          </w:tcPr>
          <w:p w:rsidR="0053554A" w:rsidRPr="00300877" w:rsidRDefault="0053554A" w:rsidP="00300877">
            <w:pPr>
              <w:spacing w:before="60" w:after="60" w:line="240" w:lineRule="auto"/>
              <w:rPr>
                <w:rFonts w:asciiTheme="minorHAnsi" w:hAnsiTheme="minorHAnsi"/>
                <w:b/>
                <w:color w:val="1F497D" w:themeColor="text2"/>
                <w:sz w:val="24"/>
                <w:szCs w:val="24"/>
              </w:rPr>
            </w:pPr>
            <w:r>
              <w:rPr>
                <w:rFonts w:asciiTheme="minorHAnsi" w:hAnsiTheme="minorHAnsi"/>
                <w:b/>
                <w:color w:val="1F497D" w:themeColor="text2"/>
                <w:sz w:val="24"/>
                <w:szCs w:val="24"/>
              </w:rPr>
              <w:t>Uzasadnienie procedury/trybu wolnej ręki</w:t>
            </w:r>
          </w:p>
        </w:tc>
        <w:tc>
          <w:tcPr>
            <w:tcW w:w="7536" w:type="dxa"/>
            <w:gridSpan w:val="2"/>
          </w:tcPr>
          <w:p w:rsidR="001C0A5B" w:rsidRDefault="006E43EC" w:rsidP="0053554A">
            <w:pPr>
              <w:spacing w:before="60" w:after="60" w:line="240" w:lineRule="auto"/>
              <w:rPr>
                <w:rFonts w:asciiTheme="minorHAnsi" w:hAnsiTheme="minorHAnsi"/>
                <w:b/>
                <w:i/>
                <w:color w:val="404040" w:themeColor="text1" w:themeTint="BF"/>
              </w:rPr>
            </w:pPr>
            <w:r>
              <w:rPr>
                <w:rFonts w:asciiTheme="minorHAnsi" w:hAnsiTheme="minorHAnsi"/>
                <w:b/>
                <w:i/>
                <w:color w:val="404040" w:themeColor="text1" w:themeTint="BF"/>
              </w:rPr>
              <w:t>&lt;</w:t>
            </w:r>
            <w:r w:rsidR="001C0A5B">
              <w:rPr>
                <w:rFonts w:asciiTheme="minorHAnsi" w:hAnsiTheme="minorHAnsi"/>
                <w:b/>
                <w:i/>
                <w:color w:val="404040" w:themeColor="text1" w:themeTint="BF"/>
              </w:rPr>
              <w:t xml:space="preserve">Załączyć uzasadnienie </w:t>
            </w:r>
            <w:r w:rsidR="00716730">
              <w:rPr>
                <w:rFonts w:asciiTheme="minorHAnsi" w:hAnsiTheme="minorHAnsi"/>
                <w:b/>
                <w:i/>
                <w:color w:val="404040" w:themeColor="text1" w:themeTint="BF"/>
              </w:rPr>
              <w:t xml:space="preserve">możliwości zastosowania trybu </w:t>
            </w:r>
            <w:r w:rsidR="001C0A5B">
              <w:rPr>
                <w:rFonts w:asciiTheme="minorHAnsi" w:hAnsiTheme="minorHAnsi"/>
                <w:b/>
                <w:i/>
                <w:color w:val="404040" w:themeColor="text1" w:themeTint="BF"/>
              </w:rPr>
              <w:t xml:space="preserve">wyboru z wolnej ręki – własność praw autorskich, </w:t>
            </w:r>
            <w:r w:rsidR="00716730">
              <w:rPr>
                <w:rFonts w:asciiTheme="minorHAnsi" w:hAnsiTheme="minorHAnsi"/>
                <w:b/>
                <w:i/>
                <w:color w:val="404040" w:themeColor="text1" w:themeTint="BF"/>
              </w:rPr>
              <w:t xml:space="preserve">patenty, </w:t>
            </w:r>
            <w:r w:rsidR="001C0A5B">
              <w:rPr>
                <w:rFonts w:asciiTheme="minorHAnsi" w:hAnsiTheme="minorHAnsi"/>
                <w:b/>
                <w:i/>
                <w:color w:val="404040" w:themeColor="text1" w:themeTint="BF"/>
              </w:rPr>
              <w:t>opinia prawna, itp.</w:t>
            </w:r>
            <w:r>
              <w:rPr>
                <w:rFonts w:asciiTheme="minorHAnsi" w:hAnsiTheme="minorHAnsi"/>
                <w:b/>
                <w:i/>
                <w:color w:val="404040" w:themeColor="text1" w:themeTint="BF"/>
              </w:rPr>
              <w:t>&gt;</w:t>
            </w:r>
          </w:p>
        </w:tc>
      </w:tr>
      <w:tr w:rsidR="00107A4F" w:rsidRPr="00253088" w:rsidTr="004B1D24">
        <w:trPr>
          <w:trHeight w:val="1240"/>
        </w:trPr>
        <w:tc>
          <w:tcPr>
            <w:tcW w:w="2943" w:type="dxa"/>
            <w:gridSpan w:val="2"/>
            <w:tcBorders>
              <w:right w:val="single" w:sz="4" w:space="0" w:color="auto"/>
            </w:tcBorders>
          </w:tcPr>
          <w:p w:rsidR="00107A4F" w:rsidRPr="00E629FF" w:rsidRDefault="00107A4F" w:rsidP="00107A4F">
            <w:pPr>
              <w:spacing w:before="60" w:after="60" w:line="240" w:lineRule="auto"/>
              <w:jc w:val="center"/>
              <w:rPr>
                <w:rFonts w:asciiTheme="minorHAnsi" w:hAnsiTheme="minorHAnsi"/>
                <w:b/>
                <w:i/>
                <w:color w:val="4BACC6" w:themeColor="accent5"/>
              </w:rPr>
            </w:pPr>
            <w:r w:rsidRPr="00F21AB3">
              <w:rPr>
                <w:rFonts w:asciiTheme="minorHAnsi" w:hAnsiTheme="minorHAnsi"/>
                <w:b/>
                <w:i/>
                <w:color w:val="1F497D" w:themeColor="text2"/>
              </w:rPr>
              <w:t>Data oraz podpis Oferenta</w:t>
            </w:r>
          </w:p>
        </w:tc>
        <w:tc>
          <w:tcPr>
            <w:tcW w:w="7536" w:type="dxa"/>
            <w:gridSpan w:val="2"/>
            <w:tcBorders>
              <w:left w:val="single" w:sz="4" w:space="0" w:color="auto"/>
            </w:tcBorders>
          </w:tcPr>
          <w:sdt>
            <w:sdtPr>
              <w:rPr>
                <w:rFonts w:asciiTheme="minorHAnsi" w:hAnsiTheme="minorHAnsi"/>
                <w:b/>
                <w:i/>
                <w:color w:val="404040" w:themeColor="text1" w:themeTint="BF"/>
              </w:rPr>
              <w:id w:val="1001242194"/>
              <w:placeholder>
                <w:docPart w:val="4FE61E9836484B2C8208761F2DA1301F"/>
              </w:placeholder>
              <w:temporary/>
              <w:showingPlcHdr/>
              <w:text/>
            </w:sdtPr>
            <w:sdtContent>
              <w:p w:rsidR="00A662AB" w:rsidRDefault="00A662AB" w:rsidP="00A662AB">
                <w:pPr>
                  <w:spacing w:before="60" w:after="60" w:line="240" w:lineRule="auto"/>
                  <w:rPr>
                    <w:rFonts w:asciiTheme="minorHAnsi" w:hAnsiTheme="minorHAnsi"/>
                    <w:b/>
                    <w:i/>
                    <w:color w:val="404040" w:themeColor="text1" w:themeTint="BF"/>
                  </w:rPr>
                </w:pPr>
                <w:r w:rsidRPr="006A0F14">
                  <w:rPr>
                    <w:rFonts w:asciiTheme="minorHAnsi" w:hAnsiTheme="minorHAnsi"/>
                    <w:b/>
                    <w:i/>
                    <w:color w:val="404040" w:themeColor="text1" w:themeTint="BF"/>
                  </w:rPr>
                  <w:t>&lt;</w:t>
                </w:r>
                <w:r>
                  <w:rPr>
                    <w:rFonts w:asciiTheme="minorHAnsi" w:hAnsiTheme="minorHAnsi"/>
                    <w:b/>
                    <w:i/>
                    <w:color w:val="404040" w:themeColor="text1" w:themeTint="BF"/>
                  </w:rPr>
                  <w:t>Nazwisko osoby upoważnionej przez instytucję do złożenia oferty</w:t>
                </w:r>
                <w:r w:rsidRPr="006A0F14">
                  <w:rPr>
                    <w:rFonts w:asciiTheme="minorHAnsi" w:hAnsiTheme="minorHAnsi"/>
                    <w:b/>
                    <w:i/>
                    <w:color w:val="404040" w:themeColor="text1" w:themeTint="BF"/>
                  </w:rPr>
                  <w:t>&gt;</w:t>
                </w:r>
              </w:p>
              <w:p w:rsidR="00107A4F" w:rsidRDefault="006B2B3A" w:rsidP="00107A4F">
                <w:pPr>
                  <w:spacing w:before="60" w:after="60" w:line="240" w:lineRule="auto"/>
                  <w:rPr>
                    <w:rFonts w:asciiTheme="minorHAnsi" w:hAnsiTheme="minorHAnsi"/>
                    <w:b/>
                    <w:i/>
                    <w:color w:val="404040" w:themeColor="text1" w:themeTint="BF"/>
                  </w:rPr>
                </w:pPr>
              </w:p>
            </w:sdtContent>
          </w:sdt>
          <w:p w:rsidR="00107A4F" w:rsidRPr="00E629FF" w:rsidRDefault="00107A4F" w:rsidP="00107A4F">
            <w:pPr>
              <w:spacing w:before="60" w:after="60" w:line="240" w:lineRule="auto"/>
              <w:rPr>
                <w:rFonts w:asciiTheme="minorHAnsi" w:hAnsiTheme="minorHAnsi"/>
                <w:b/>
                <w:i/>
                <w:color w:val="4BACC6" w:themeColor="accent5"/>
              </w:rPr>
            </w:pPr>
          </w:p>
        </w:tc>
      </w:tr>
      <w:tr w:rsidR="00107A4F" w:rsidRPr="00716730" w:rsidTr="004B1D24">
        <w:trPr>
          <w:trHeight w:val="600"/>
        </w:trPr>
        <w:tc>
          <w:tcPr>
            <w:tcW w:w="10479" w:type="dxa"/>
            <w:gridSpan w:val="4"/>
          </w:tcPr>
          <w:p w:rsidR="001F2305" w:rsidRDefault="00107A4F" w:rsidP="00107A4F">
            <w:pPr>
              <w:spacing w:before="60" w:after="60" w:line="240" w:lineRule="auto"/>
              <w:rPr>
                <w:ins w:id="6" w:author="Nowicki Michał" w:date="2017-03-06T11:39:00Z"/>
                <w:rFonts w:asciiTheme="minorHAnsi" w:hAnsiTheme="minorHAnsi"/>
                <w:i/>
                <w:color w:val="404040" w:themeColor="text1" w:themeTint="BF"/>
              </w:rPr>
            </w:pPr>
            <w:r w:rsidRPr="006A0F14">
              <w:rPr>
                <w:rFonts w:asciiTheme="minorHAnsi" w:hAnsiTheme="minorHAnsi"/>
                <w:i/>
                <w:color w:val="404040" w:themeColor="text1" w:themeTint="BF"/>
              </w:rPr>
              <w:t>Wyjaśnienie: jeżeli odpowiedź na pytanie nie jest znana, proszę napisać „nie określone”.</w:t>
            </w:r>
            <w:ins w:id="7" w:author="Nowicki Michał" w:date="2017-03-06T11:38:00Z">
              <w:r w:rsidR="001F2305">
                <w:rPr>
                  <w:rFonts w:asciiTheme="minorHAnsi" w:hAnsiTheme="minorHAnsi"/>
                  <w:i/>
                  <w:color w:val="404040" w:themeColor="text1" w:themeTint="BF"/>
                </w:rPr>
                <w:t xml:space="preserve"> </w:t>
              </w:r>
            </w:ins>
          </w:p>
          <w:p w:rsidR="00107A4F" w:rsidRPr="00653252" w:rsidRDefault="001F2305" w:rsidP="00107A4F">
            <w:pPr>
              <w:spacing w:before="60" w:after="60" w:line="240" w:lineRule="auto"/>
              <w:rPr>
                <w:rFonts w:asciiTheme="minorHAnsi" w:hAnsiTheme="minorHAnsi"/>
                <w:i/>
                <w:color w:val="4BACC6" w:themeColor="accent5"/>
              </w:rPr>
            </w:pPr>
            <w:r>
              <w:rPr>
                <w:rFonts w:asciiTheme="minorHAnsi" w:hAnsiTheme="minorHAnsi"/>
                <w:i/>
                <w:color w:val="404040" w:themeColor="text1" w:themeTint="BF"/>
              </w:rPr>
              <w:t>Prosimy o przesłanie oferty w wersji WORD i PDF (podpisanej)</w:t>
            </w:r>
          </w:p>
        </w:tc>
      </w:tr>
      <w:bookmarkEnd w:id="1"/>
    </w:tbl>
    <w:p w:rsidR="00CD79B7" w:rsidRDefault="00CD79B7" w:rsidP="00751701">
      <w:pPr>
        <w:rPr>
          <w:rFonts w:asciiTheme="minorHAnsi" w:hAnsiTheme="minorHAnsi"/>
          <w:color w:val="1F497D" w:themeColor="text2"/>
          <w:sz w:val="22"/>
          <w:szCs w:val="22"/>
          <w:lang w:val="pl-PL"/>
        </w:rPr>
      </w:pPr>
    </w:p>
    <w:p w:rsidR="00107A4F" w:rsidRDefault="005C5F16" w:rsidP="00360A2F">
      <w:pPr>
        <w:jc w:val="both"/>
        <w:rPr>
          <w:rFonts w:asciiTheme="minorHAnsi" w:hAnsiTheme="minorHAnsi"/>
          <w:color w:val="262626" w:themeColor="text1" w:themeTint="D9"/>
          <w:sz w:val="18"/>
          <w:szCs w:val="18"/>
          <w:lang w:val="pl-PL"/>
        </w:rPr>
      </w:pPr>
      <w:proofErr w:type="spellStart"/>
      <w:r w:rsidRPr="005C5F16">
        <w:rPr>
          <w:rFonts w:asciiTheme="minorHAnsi" w:hAnsiTheme="minorHAnsi"/>
          <w:color w:val="262626" w:themeColor="text1" w:themeTint="D9"/>
          <w:sz w:val="18"/>
          <w:szCs w:val="18"/>
          <w:lang w:val="pl-PL"/>
        </w:rPr>
        <w:t>PGNiG</w:t>
      </w:r>
      <w:proofErr w:type="spellEnd"/>
      <w:r w:rsidRPr="005C5F16">
        <w:rPr>
          <w:rFonts w:asciiTheme="minorHAnsi" w:hAnsiTheme="minorHAnsi"/>
          <w:color w:val="262626" w:themeColor="text1" w:themeTint="D9"/>
          <w:sz w:val="18"/>
          <w:szCs w:val="18"/>
          <w:lang w:val="pl-PL"/>
        </w:rPr>
        <w:t xml:space="preserve"> deklaruje zachowanie poufności </w:t>
      </w:r>
      <w:r>
        <w:rPr>
          <w:rFonts w:asciiTheme="minorHAnsi" w:hAnsiTheme="minorHAnsi"/>
          <w:color w:val="262626" w:themeColor="text1" w:themeTint="D9"/>
          <w:sz w:val="18"/>
          <w:szCs w:val="18"/>
          <w:lang w:val="pl-PL"/>
        </w:rPr>
        <w:t>oferty, nie przekazywanie oferty</w:t>
      </w:r>
      <w:r w:rsidRPr="005C5F16">
        <w:rPr>
          <w:rFonts w:asciiTheme="minorHAnsi" w:hAnsiTheme="minorHAnsi"/>
          <w:color w:val="262626" w:themeColor="text1" w:themeTint="D9"/>
          <w:sz w:val="18"/>
          <w:szCs w:val="18"/>
          <w:lang w:val="pl-PL"/>
        </w:rPr>
        <w:t xml:space="preserve"> stronom trzecim (poza GK </w:t>
      </w:r>
      <w:proofErr w:type="spellStart"/>
      <w:r w:rsidRPr="005C5F16">
        <w:rPr>
          <w:rFonts w:asciiTheme="minorHAnsi" w:hAnsiTheme="minorHAnsi"/>
          <w:color w:val="262626" w:themeColor="text1" w:themeTint="D9"/>
          <w:sz w:val="18"/>
          <w:szCs w:val="18"/>
          <w:lang w:val="pl-PL"/>
        </w:rPr>
        <w:t>PGNiG</w:t>
      </w:r>
      <w:proofErr w:type="spellEnd"/>
      <w:r w:rsidRPr="005C5F16">
        <w:rPr>
          <w:rFonts w:asciiTheme="minorHAnsi" w:hAnsiTheme="minorHAnsi"/>
          <w:color w:val="262626" w:themeColor="text1" w:themeTint="D9"/>
          <w:sz w:val="18"/>
          <w:szCs w:val="18"/>
          <w:lang w:val="pl-PL"/>
        </w:rPr>
        <w:t xml:space="preserve">) i wykorzystanie </w:t>
      </w:r>
      <w:r w:rsidR="00360A2F">
        <w:rPr>
          <w:rFonts w:asciiTheme="minorHAnsi" w:hAnsiTheme="minorHAnsi"/>
          <w:color w:val="262626" w:themeColor="text1" w:themeTint="D9"/>
          <w:sz w:val="18"/>
          <w:szCs w:val="18"/>
          <w:lang w:val="pl-PL"/>
        </w:rPr>
        <w:br/>
      </w:r>
      <w:r w:rsidRPr="005C5F16">
        <w:rPr>
          <w:rFonts w:asciiTheme="minorHAnsi" w:hAnsiTheme="minorHAnsi"/>
          <w:color w:val="262626" w:themeColor="text1" w:themeTint="D9"/>
          <w:sz w:val="18"/>
          <w:szCs w:val="18"/>
          <w:lang w:val="pl-PL"/>
        </w:rPr>
        <w:t xml:space="preserve">jej </w:t>
      </w:r>
      <w:r>
        <w:rPr>
          <w:rFonts w:asciiTheme="minorHAnsi" w:hAnsiTheme="minorHAnsi"/>
          <w:color w:val="262626" w:themeColor="text1" w:themeTint="D9"/>
          <w:sz w:val="18"/>
          <w:szCs w:val="18"/>
          <w:lang w:val="pl-PL"/>
        </w:rPr>
        <w:t xml:space="preserve">wyłącznie </w:t>
      </w:r>
      <w:r w:rsidRPr="005C5F16">
        <w:rPr>
          <w:rFonts w:asciiTheme="minorHAnsi" w:hAnsiTheme="minorHAnsi"/>
          <w:color w:val="262626" w:themeColor="text1" w:themeTint="D9"/>
          <w:sz w:val="18"/>
          <w:szCs w:val="18"/>
          <w:lang w:val="pl-PL"/>
        </w:rPr>
        <w:t xml:space="preserve"> w związku </w:t>
      </w:r>
      <w:r>
        <w:rPr>
          <w:rFonts w:asciiTheme="minorHAnsi" w:hAnsiTheme="minorHAnsi"/>
          <w:color w:val="262626" w:themeColor="text1" w:themeTint="D9"/>
          <w:sz w:val="18"/>
          <w:szCs w:val="18"/>
          <w:lang w:val="pl-PL"/>
        </w:rPr>
        <w:t>z działaniami zmierzającymi do realizacji oferty</w:t>
      </w:r>
      <w:r w:rsidR="00107A4F">
        <w:rPr>
          <w:rFonts w:asciiTheme="minorHAnsi" w:hAnsiTheme="minorHAnsi"/>
          <w:color w:val="262626" w:themeColor="text1" w:themeTint="D9"/>
          <w:sz w:val="18"/>
          <w:szCs w:val="18"/>
          <w:lang w:val="pl-PL"/>
        </w:rPr>
        <w:t>.</w:t>
      </w:r>
    </w:p>
    <w:p w:rsidR="005C5F16" w:rsidRDefault="00107A4F" w:rsidP="00360A2F">
      <w:pPr>
        <w:jc w:val="both"/>
        <w:rPr>
          <w:rFonts w:asciiTheme="minorHAnsi" w:hAnsiTheme="minorHAnsi"/>
          <w:color w:val="262626" w:themeColor="text1" w:themeTint="D9"/>
          <w:sz w:val="18"/>
          <w:szCs w:val="18"/>
          <w:lang w:val="pl-PL"/>
        </w:rPr>
      </w:pPr>
      <w:r>
        <w:rPr>
          <w:rFonts w:asciiTheme="minorHAnsi" w:hAnsiTheme="minorHAnsi"/>
          <w:color w:val="262626" w:themeColor="text1" w:themeTint="D9"/>
          <w:sz w:val="18"/>
          <w:szCs w:val="18"/>
          <w:lang w:val="pl-PL"/>
        </w:rPr>
        <w:t xml:space="preserve">Niniejsza </w:t>
      </w:r>
      <w:r w:rsidR="00360A2F">
        <w:rPr>
          <w:rFonts w:asciiTheme="minorHAnsi" w:hAnsiTheme="minorHAnsi"/>
          <w:color w:val="262626" w:themeColor="text1" w:themeTint="D9"/>
          <w:sz w:val="18"/>
          <w:szCs w:val="18"/>
          <w:lang w:val="pl-PL"/>
        </w:rPr>
        <w:t>dokument</w:t>
      </w:r>
      <w:r>
        <w:rPr>
          <w:rFonts w:asciiTheme="minorHAnsi" w:hAnsiTheme="minorHAnsi"/>
          <w:color w:val="262626" w:themeColor="text1" w:themeTint="D9"/>
          <w:sz w:val="18"/>
          <w:szCs w:val="18"/>
          <w:lang w:val="pl-PL"/>
        </w:rPr>
        <w:t xml:space="preserve"> nie </w:t>
      </w:r>
      <w:r w:rsidR="00360A2F">
        <w:rPr>
          <w:rFonts w:asciiTheme="minorHAnsi" w:hAnsiTheme="minorHAnsi"/>
          <w:color w:val="262626" w:themeColor="text1" w:themeTint="D9"/>
          <w:sz w:val="18"/>
          <w:szCs w:val="18"/>
          <w:lang w:val="pl-PL"/>
        </w:rPr>
        <w:t>stanowi oferty</w:t>
      </w:r>
      <w:r>
        <w:rPr>
          <w:rFonts w:asciiTheme="minorHAnsi" w:hAnsiTheme="minorHAnsi"/>
          <w:color w:val="262626" w:themeColor="text1" w:themeTint="D9"/>
          <w:sz w:val="18"/>
          <w:szCs w:val="18"/>
          <w:lang w:val="pl-PL"/>
        </w:rPr>
        <w:t xml:space="preserve"> w rozumieniu Kodeksu Cywilnego.</w:t>
      </w:r>
    </w:p>
    <w:p w:rsidR="00E719C5" w:rsidRDefault="00E719C5" w:rsidP="00360A2F">
      <w:pPr>
        <w:jc w:val="both"/>
        <w:rPr>
          <w:rFonts w:asciiTheme="minorHAnsi" w:hAnsiTheme="minorHAnsi"/>
          <w:color w:val="262626" w:themeColor="text1" w:themeTint="D9"/>
          <w:sz w:val="18"/>
          <w:szCs w:val="18"/>
          <w:lang w:val="pl-PL"/>
        </w:rPr>
      </w:pPr>
    </w:p>
    <w:p w:rsidR="00E719C5" w:rsidRDefault="00E719C5" w:rsidP="00360A2F">
      <w:pPr>
        <w:jc w:val="both"/>
        <w:rPr>
          <w:rFonts w:asciiTheme="minorHAnsi" w:hAnsiTheme="minorHAnsi"/>
          <w:color w:val="262626" w:themeColor="text1" w:themeTint="D9"/>
          <w:sz w:val="18"/>
          <w:szCs w:val="18"/>
          <w:lang w:val="pl-PL"/>
        </w:rPr>
      </w:pPr>
    </w:p>
    <w:p w:rsidR="00E719C5" w:rsidRDefault="00E719C5" w:rsidP="00360A2F">
      <w:pPr>
        <w:jc w:val="both"/>
        <w:rPr>
          <w:rFonts w:asciiTheme="minorHAnsi" w:hAnsiTheme="minorHAnsi"/>
          <w:color w:val="262626" w:themeColor="text1" w:themeTint="D9"/>
          <w:sz w:val="18"/>
          <w:szCs w:val="18"/>
          <w:lang w:val="pl-PL"/>
        </w:rPr>
      </w:pPr>
    </w:p>
    <w:p w:rsidR="00E719C5" w:rsidRPr="002E71ED" w:rsidRDefault="002E71ED" w:rsidP="002E71ED">
      <w:pPr>
        <w:jc w:val="both"/>
        <w:rPr>
          <w:rFonts w:asciiTheme="minorHAnsi" w:hAnsiTheme="minorHAnsi"/>
          <w:color w:val="262626" w:themeColor="text1" w:themeTint="D9"/>
          <w:sz w:val="24"/>
          <w:szCs w:val="24"/>
          <w:lang w:val="pl-PL"/>
        </w:rPr>
      </w:pPr>
      <w:r>
        <w:rPr>
          <w:rFonts w:asciiTheme="minorHAnsi" w:hAnsiTheme="minorHAnsi"/>
          <w:color w:val="262626" w:themeColor="text1" w:themeTint="D9"/>
          <w:sz w:val="24"/>
          <w:szCs w:val="24"/>
          <w:lang w:val="pl-PL"/>
        </w:rPr>
        <w:t>Załączniki:</w:t>
      </w:r>
    </w:p>
    <w:p w:rsidR="00E719C5" w:rsidRPr="002E71ED" w:rsidRDefault="00E719C5" w:rsidP="00E719C5">
      <w:pPr>
        <w:pStyle w:val="Akapitzlist"/>
        <w:numPr>
          <w:ilvl w:val="0"/>
          <w:numId w:val="7"/>
        </w:numPr>
        <w:jc w:val="both"/>
        <w:rPr>
          <w:rFonts w:asciiTheme="minorHAnsi" w:hAnsiTheme="minorHAnsi"/>
          <w:color w:val="262626" w:themeColor="text1" w:themeTint="D9"/>
          <w:sz w:val="24"/>
          <w:szCs w:val="24"/>
          <w:lang w:val="pl-PL"/>
        </w:rPr>
      </w:pPr>
      <w:r w:rsidRPr="002E71ED">
        <w:rPr>
          <w:rFonts w:asciiTheme="minorHAnsi" w:hAnsiTheme="minorHAnsi"/>
          <w:color w:val="262626" w:themeColor="text1" w:themeTint="D9"/>
          <w:sz w:val="24"/>
          <w:szCs w:val="24"/>
          <w:lang w:val="pl-PL"/>
        </w:rPr>
        <w:t>Tabela wskaźników ekonomicznych</w:t>
      </w:r>
      <w:r w:rsidR="005645F2">
        <w:rPr>
          <w:rFonts w:asciiTheme="minorHAnsi" w:hAnsiTheme="minorHAnsi"/>
          <w:color w:val="262626" w:themeColor="text1" w:themeTint="D9"/>
          <w:sz w:val="24"/>
          <w:szCs w:val="24"/>
          <w:lang w:val="pl-PL"/>
        </w:rPr>
        <w:t xml:space="preserve"> </w:t>
      </w:r>
      <w:r w:rsidR="00A501B9">
        <w:rPr>
          <w:rFonts w:asciiTheme="minorHAnsi" w:hAnsiTheme="minorHAnsi"/>
          <w:color w:val="262626" w:themeColor="text1" w:themeTint="D9"/>
          <w:sz w:val="24"/>
          <w:szCs w:val="24"/>
          <w:lang w:val="pl-PL"/>
        </w:rPr>
        <w:t>i</w:t>
      </w:r>
      <w:r w:rsidRPr="002E71ED">
        <w:rPr>
          <w:rFonts w:asciiTheme="minorHAnsi" w:hAnsiTheme="minorHAnsi"/>
          <w:color w:val="262626" w:themeColor="text1" w:themeTint="D9"/>
          <w:sz w:val="24"/>
          <w:szCs w:val="24"/>
          <w:lang w:val="pl-PL"/>
        </w:rPr>
        <w:t xml:space="preserve">  harmonogramu płatności</w:t>
      </w:r>
    </w:p>
    <w:p w:rsidR="00E719C5" w:rsidRDefault="00E719C5" w:rsidP="00065F7F">
      <w:pPr>
        <w:pStyle w:val="Akapitzlist"/>
        <w:numPr>
          <w:ilvl w:val="0"/>
          <w:numId w:val="7"/>
        </w:numPr>
        <w:jc w:val="both"/>
        <w:rPr>
          <w:rFonts w:asciiTheme="minorHAnsi" w:hAnsiTheme="minorHAnsi"/>
          <w:color w:val="262626" w:themeColor="text1" w:themeTint="D9"/>
          <w:sz w:val="24"/>
          <w:szCs w:val="24"/>
          <w:lang w:val="pl-PL"/>
        </w:rPr>
      </w:pPr>
      <w:r w:rsidRPr="00065F7F">
        <w:rPr>
          <w:rFonts w:asciiTheme="minorHAnsi" w:hAnsiTheme="minorHAnsi"/>
          <w:color w:val="262626" w:themeColor="text1" w:themeTint="D9"/>
          <w:sz w:val="24"/>
          <w:szCs w:val="24"/>
          <w:lang w:val="pl-PL"/>
        </w:rPr>
        <w:t>Definicja Poziomów Gotowości Technologicznej</w:t>
      </w:r>
    </w:p>
    <w:p w:rsidR="00065F7F" w:rsidRDefault="00996EC9" w:rsidP="00065F7F">
      <w:pPr>
        <w:pStyle w:val="Akapitzlist"/>
        <w:numPr>
          <w:ilvl w:val="0"/>
          <w:numId w:val="7"/>
        </w:numPr>
        <w:jc w:val="both"/>
        <w:rPr>
          <w:rFonts w:asciiTheme="minorHAnsi" w:hAnsiTheme="minorHAnsi"/>
          <w:color w:val="262626" w:themeColor="text1" w:themeTint="D9"/>
          <w:sz w:val="24"/>
          <w:szCs w:val="24"/>
          <w:lang w:val="pl-PL"/>
        </w:rPr>
      </w:pPr>
      <w:r>
        <w:rPr>
          <w:rFonts w:asciiTheme="minorHAnsi" w:hAnsiTheme="minorHAnsi"/>
          <w:color w:val="262626" w:themeColor="text1" w:themeTint="D9"/>
          <w:sz w:val="24"/>
          <w:szCs w:val="24"/>
          <w:lang w:val="pl-PL"/>
        </w:rPr>
        <w:t>Kryteria główne i szczegółowe brane do oceny projektu</w:t>
      </w:r>
    </w:p>
    <w:p w:rsidR="00065F7F" w:rsidRDefault="00065F7F" w:rsidP="00065F7F">
      <w:pPr>
        <w:pStyle w:val="Akapitzlist"/>
        <w:jc w:val="both"/>
        <w:rPr>
          <w:rFonts w:asciiTheme="minorHAnsi" w:hAnsiTheme="minorHAnsi"/>
          <w:color w:val="262626" w:themeColor="text1" w:themeTint="D9"/>
          <w:sz w:val="24"/>
          <w:szCs w:val="24"/>
          <w:lang w:val="pl-PL"/>
        </w:rPr>
      </w:pPr>
    </w:p>
    <w:p w:rsidR="00065F7F" w:rsidRPr="001E4D41" w:rsidDel="00A501B9" w:rsidRDefault="00065F7F" w:rsidP="001E4D41">
      <w:pPr>
        <w:jc w:val="both"/>
        <w:rPr>
          <w:del w:id="8" w:author="Nowicki Michał" w:date="2016-01-27T12:49:00Z"/>
          <w:rFonts w:asciiTheme="minorHAnsi" w:hAnsiTheme="minorHAnsi"/>
          <w:color w:val="262626" w:themeColor="text1" w:themeTint="D9"/>
          <w:sz w:val="24"/>
          <w:szCs w:val="24"/>
          <w:lang w:val="pl-PL"/>
        </w:rPr>
        <w:sectPr w:rsidR="00065F7F" w:rsidRPr="001E4D41" w:rsidDel="00A501B9" w:rsidSect="008358B4">
          <w:headerReference w:type="default" r:id="rId15"/>
          <w:footerReference w:type="default" r:id="rId16"/>
          <w:pgSz w:w="12240" w:h="15840"/>
          <w:pgMar w:top="1417" w:right="1417" w:bottom="1417" w:left="1417" w:header="850" w:footer="567" w:gutter="0"/>
          <w:cols w:space="708"/>
          <w:docGrid w:linePitch="360"/>
        </w:sectPr>
      </w:pPr>
    </w:p>
    <w:p w:rsidR="00065F7F" w:rsidRDefault="004B1D24" w:rsidP="003B41D1">
      <w:pPr>
        <w:pStyle w:val="Akapitzlist"/>
        <w:ind w:left="142"/>
        <w:jc w:val="both"/>
        <w:rPr>
          <w:rFonts w:asciiTheme="minorHAnsi" w:hAnsiTheme="minorHAnsi"/>
          <w:color w:val="262626" w:themeColor="text1" w:themeTint="D9"/>
          <w:sz w:val="24"/>
          <w:szCs w:val="24"/>
          <w:lang w:val="pl-PL"/>
        </w:rPr>
      </w:pPr>
      <w:r w:rsidRPr="00F17F47">
        <w:rPr>
          <w:lang w:val="pl-PL"/>
        </w:rPr>
        <w:lastRenderedPageBreak/>
        <w:t xml:space="preserve"> </w:t>
      </w:r>
      <w:r w:rsidR="006B2B3A" w:rsidRPr="006B2B3A">
        <w:rPr>
          <w:noProof/>
          <w:lang w:val="pl-PL" w:eastAsia="pl-PL"/>
        </w:rPr>
      </w:r>
      <w:r w:rsidR="006B2B3A">
        <w:rPr>
          <w:noProof/>
          <w:lang w:val="pl-PL" w:eastAsia="pl-PL"/>
        </w:rPr>
        <w:pict>
          <v:group id="Kanwa 517" o:spid="_x0000_s1026" editas="canvas" style="width:690pt;height:441.55pt;mso-position-horizontal-relative:char;mso-position-vertical-relative:line" coordsize="87630,56076">
            <v:shape id="_x0000_s1027" type="#_x0000_t75" style="position:absolute;width:87630;height:56076;visibility:visible;mso-wrap-style:square">
              <v:fill o:detectmouseclick="t"/>
              <v:path o:connecttype="none"/>
            </v:shape>
            <v:group id="Group 211" o:spid="_x0000_s1028" style="position:absolute;width:87630;height:56070" coordsize="13800,8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11" o:spid="_x0000_s1029" style="position:absolute;width:10696;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12" o:spid="_x0000_s1030" style="position:absolute;top:1019;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13" o:spid="_x0000_s1031" style="position:absolute;top:1270;width:13800;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ILmcIA&#10;AADaAAAADwAAAGRycy9kb3ducmV2LnhtbESPQWsCMRSE74X+h/AKXkrNVlDK1iilsOBRbak9Pjav&#10;2bWblyV5ruu/N0Khx2FmvmGW69F3aqCY2sAGnqcFKOI62Jadgc+P6ukFVBJki11gMnChBOvV/d0S&#10;SxvOvKNhL05lCKcSDTQifal1qhvymKahJ87eT4geJcvotI14znDf6VlRLLTHlvNCgz29N1T/7k/e&#10;wO4g1fY4/3KL70eKropyGI7WmMnD+PYKSmiU//Bfe2MNzOF2Jd8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guZwgAAANoAAAAPAAAAAAAAAAAAAAAAAJgCAABkcnMvZG93&#10;bnJldi54bWxQSwUGAAAAAAQABAD1AAAAhwMAAAAA&#10;" fillcolor="#dce6f1" stroked="f"/>
              <v:rect id="Rectangle 14" o:spid="_x0000_s1032" style="position:absolute;top:2780;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CV7sIA&#10;AADaAAAADwAAAGRycy9kb3ducmV2LnhtbESPQUvDQBSE70L/w/IEL2I3CoYSuy1SCHi0VdoeH9nX&#10;Tdrs27D7TOO/dwXB4zAz3zDL9eR7NVJMXWADj/MCFHETbMfOwOdH/bAAlQTZYh+YDHxTgvVqdrPE&#10;yoYrb2nciVMZwqlCA63IUGmdmpY8pnkYiLN3CtGjZBmdthGvGe57/VQUpfbYcV5ocaBNS81l9+UN&#10;bA9Sv5+f96483lN0dZTDeLbG3N1Ory+ghCb5D/+136yBEn6v5Bu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JXuwgAAANoAAAAPAAAAAAAAAAAAAAAAAJgCAABkcnMvZG93&#10;bnJldi54bWxQSwUGAAAAAAQABAD1AAAAhwMAAAAA&#10;" fillcolor="#dce6f1" stroked="f"/>
              <v:rect id="Rectangle 15" o:spid="_x0000_s1033" style="position:absolute;top:3535;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6NcIA&#10;AADaAAAADwAAAGRycy9kb3ducmV2LnhtbESPT4vCMBTE78J+h/CEvWmqsLpUo8iC0sNe/Lfg7dE8&#10;m2LzUpKo3W9vBMHjMDO/YebLzjbiRj7UjhWMhhkI4tLpmisFh/168A0iRGSNjWNS8E8BlouP3hxz&#10;7e68pdsuViJBOOSowMTY5lKG0pDFMHQtcfLOzluMSfpKao/3BLeNHGfZRFqsOS0YbOnHUHnZXa2C&#10;8eVo/06m8Oeva+EquSlP8vCr1Ge/W81AROriO/xqF1rBFJ5X0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ADo1wgAAANoAAAAPAAAAAAAAAAAAAAAAAJgCAABkcnMvZG93&#10;bnJldi54bWxQSwUGAAAAAAQABAD1AAAAhwMAAAAA&#10;" fillcolor="#538dd5" stroked="f"/>
              <v:rect id="Rectangle 16" o:spid="_x0000_s1034" style="position:absolute;top:4541;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kB78A&#10;AADaAAAADwAAAGRycy9kb3ducmV2LnhtbERPTWsCMRC9F/ofwhR6KZptQSmrUaSw4LHaUj0OmzG7&#10;upksybhu/705FHp8vO/levSdGiimNrCB12kBirgOtmVn4PurmryDSoJssQtMBn4pwXr1+LDE0oYb&#10;72jYi1M5hFOJBhqRvtQ61Q15TNPQE2fuFKJHyTA6bSPecrjv9FtRzLXHlnNDgz19NFRf9ldvYHeQ&#10;6vM8+3Hz4wtFV0U5DGdrzPPTuFmAEhrlX/zn3loDeWu+km+AX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E6QHvwAAANoAAAAPAAAAAAAAAAAAAAAAAJgCAABkcnMvZG93bnJl&#10;di54bWxQSwUGAAAAAAQABAD1AAAAhAMAAAAA&#10;" fillcolor="#dce6f1" stroked="f"/>
              <v:rect id="Rectangle 17" o:spid="_x0000_s1035" style="position:absolute;top:5547;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8BnMIA&#10;AADaAAAADwAAAGRycy9kb3ducmV2LnhtbESPQUsDMRSE7wX/Q3gFL8VmFSx1bVpEWPBoa2l7fGye&#10;2W03L0vy3K7/3giCx2FmvmFWm9F3aqCY2sAG7ucFKOI62Jadgf1HdbcElQTZYheYDHxTgs36ZrLC&#10;0oYrb2nYiVMZwqlEA41IX2qd6oY8pnnoibP3GaJHyTI6bSNeM9x3+qEoFtpjy3mhwZ5eG6ovuy9v&#10;YHuU6v38eHCL04yiq6Ich7M15nY6vjyDEhrlP/zXfrMGnuD3Sr4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wGcwgAAANoAAAAPAAAAAAAAAAAAAAAAAJgCAABkcnMvZG93&#10;bnJldi54bWxQSwUGAAAAAAQABAD1AAAAhwMAAAAA&#10;" fillcolor="#dce6f1" stroked="f"/>
              <v:rect id="Rectangle 18" o:spid="_x0000_s1036" style="position:absolute;top:7056;width:13800;height: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WmsMA&#10;AADbAAAADwAAAGRycy9kb3ducmV2LnhtbESPT2sCMRDF70K/Q5hCb5qt0CJbo4hQ2YMX/xW8DZtx&#10;s7iZLEnU7bfvHITeZnhv3vvNfDn4Tt0ppjawgfdJAYq4DrblxsDx8D2egUoZ2WIXmAz8UoLl4mU0&#10;x9KGB+/ovs+NkhBOJRpwOfel1ql25DFNQk8s2iVEj1nW2Ggb8SHhvtPTovjUHluWBoc9rR3V1/3N&#10;G5heT/7n7Kp4+bhVodGb+qyPW2PeXofVF6hMQ/43P68rK/hCL7/IAH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WmsMAAADbAAAADwAAAAAAAAAAAAAAAACYAgAAZHJzL2Rv&#10;d25yZXYueG1sUEsFBgAAAAAEAAQA9QAAAIgDAAAAAA==&#10;" fillcolor="#538dd5" stroked="f"/>
              <v:rect id="Rectangle 19" o:spid="_x0000_s1037" style="position:absolute;top:7560;width:1380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TL8IA&#10;AADbAAAADwAAAGRycy9kb3ducmV2LnhtbERPS4vCMBC+C/sfwizsTVNlUalGkZVlvfiqongbmrEt&#10;20xKE7X+eyMI3ubje8542phSXKl2hWUF3U4Egji1uuBMwX732x6CcB5ZY2mZFNzJwXTy0RpjrO2N&#10;t3RNfCZCCLsYFeTeV7GULs3JoOvYijhwZ1sb9AHWmdQ13kK4KWUvivrSYMGhIceKfnJK/5OLUWAG&#10;i1W6Wg+rv8Hh+zQ/bpbucloq9fXZzEYgPDX+LX65FzrM78Lzl3CA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NhMvwgAAANsAAAAPAAAAAAAAAAAAAAAAAJgCAABkcnMvZG93&#10;bnJldi54bWxQSwUGAAAAAAQABAD1AAAAhwMAAAAA&#10;" fillcolor="#fcd5b4" stroked="f"/>
              <v:rect id="Rectangle 20" o:spid="_x0000_s1038" style="position:absolute;top:8314;width:323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JuMMA&#10;AADbAAAADwAAAGRycy9kb3ducmV2LnhtbERPTWvCQBC9F/oflin0VjfmUErMKiJWPJSK0UOOY3ZM&#10;gtnZNLsm0V/fFQq9zeN9TroYTSN66lxtWcF0EoEgLqyuuVRwPHy+fYBwHlljY5kU3MjBYv78lGKi&#10;7cB76jNfihDCLkEFlfdtIqUrKjLoJrYlDtzZdgZ9gF0pdYdDCDeNjKPoXRqsOTRU2NKqouKSXY2C&#10;+CvON3a9qe+nnKc/9nsXZe1OqdeXcTkD4Wn0/+I/91aH+TE8fgk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ZJuMMAAADbAAAADwAAAAAAAAAAAAAAAACYAgAAZHJzL2Rv&#10;d25yZXYueG1sUEsFBgAAAAAEAAQA9QAAAIgDAAAAAA==&#10;" fillcolor="#ffc000" stroked="f"/>
              <v:rect id="Rectangle 21" o:spid="_x0000_s1039" style="position:absolute;top:8566;width:3230;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POMAA&#10;AADbAAAADwAAAGRycy9kb3ducmV2LnhtbERP24rCMBB9X/Afwgj7tqat4Eo1ioi6i0/r5QOGZmyL&#10;zaQ2sa1/vxEE3+ZwrjNf9qYSLTWutKwgHkUgiDOrS84VnE/brykI55E1VpZJwYMcLBeDjzmm2nZ8&#10;oPbocxFC2KWooPC+TqV0WUEG3cjWxIG72MagD7DJpW6wC+GmkkkUTaTBkkNDgTWtC8qux7tRIOOf&#10;xx/vb5tuz9+7JIkNrdudUp/DfjUD4an3b/HL/avD/DE8fw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QPOMAAAADbAAAADwAAAAAAAAAAAAAAAACYAgAAZHJzL2Rvd25y&#10;ZXYueG1sUEsFBgAAAAAEAAQA9QAAAIUDAAAAAA==&#10;" fillcolor="#b1a0c7" stroked="f"/>
              <v:line id="Line 22" o:spid="_x0000_s1040" style="position:absolute;visibility:visible;mso-wrap-style:square" from="1621,8578" to="1684,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TpMcIAAADbAAAADwAAAGRycy9kb3ducmV2LnhtbERPS2sCMRC+F/ofwhS81awiUlajFKVU&#10;pYf6oNDbsBl3l24mSxKz679vBMHbfHzPmS9704hIzteWFYyGGQjiwuqaSwWn48frGwgfkDU2lknB&#10;lTwsF89Pc8y17XhP8RBKkULY56igCqHNpfRFRQb90LbEiTtbZzAk6EqpHXYp3DRynGVTabDm1FBh&#10;S6uKir/DxSgYx+l6g9uv+Pu5m6y7bxd/wvWs1OClf5+BCNSHh/ju3ug0fwK3X9I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TpMcIAAADbAAAADwAAAAAAAAAAAAAA&#10;AAChAgAAZHJzL2Rvd25yZXYueG1sUEsFBgAAAAAEAAQA+QAAAJADAAAAAA==&#10;" strokecolor="green" strokeweight="0"/>
              <v:rect id="Rectangle 23" o:spid="_x0000_s1041" style="position:absolute;left:1621;top:8578;width:6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znMQA&#10;AADbAAAADwAAAGRycy9kb3ducmV2LnhtbERPTWvCQBC9F/oflhG8FN0otYSYjRQxoCeprQRvQ3aa&#10;pGZnQ3bV1F/fLRR6m8f7nHQ1mFZcqXeNZQWzaQSCuLS64UrBx3s+iUE4j6yxtUwKvsnBKnt8SDHR&#10;9sZvdD34SoQQdgkqqL3vEildWZNBN7UdceA+bW/QB9hXUvd4C+GmlfMoepEGGw4NNXa0rqk8Hy5G&#10;QRPnR7+In/f3Tb77Mpvi6VTwRanxaHhdgvA0+H/xn3urw/wF/P4SD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c5zEAAAA2wAAAA8AAAAAAAAAAAAAAAAAmAIAAGRycy9k&#10;b3ducmV2LnhtbFBLBQYAAAAABAAEAPUAAACJAwAAAAA=&#10;" fillcolor="green" stroked="f"/>
              <v:line id="Line 24" o:spid="_x0000_s1042" style="position:absolute;visibility:visible;mso-wrap-style:square" from="1621,8591" to="1672,8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rS3cMAAADbAAAADwAAAGRycy9kb3ducmV2LnhtbERPS2sCMRC+F/wPYQRvNavIUrZGKYrU&#10;lh7qg0Jvw2bcXdxMliTNrv++KRS8zcf3nOV6MK2I5HxjWcFsmoEgLq1uuFJwPu0en0D4gKyxtUwK&#10;buRhvRo9LLHQtucDxWOoRAphX6CCOoSukNKXNRn0U9sRJ+5incGQoKukdtincNPKeZbl0mDDqaHG&#10;jjY1ldfjj1Ewj/l2j28f8fv1fbHtP138CreLUpPx8PIMItAQ7uJ/916n+Tn8/ZIO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K0t3DAAAA2wAAAA8AAAAAAAAAAAAA&#10;AAAAoQIAAGRycy9kb3ducmV2LnhtbFBLBQYAAAAABAAEAPkAAACRAwAAAAA=&#10;" strokecolor="green" strokeweight="0"/>
              <v:rect id="Rectangle 25" o:spid="_x0000_s1043" style="position:absolute;left:1621;top:8591;width:5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1IcMMA&#10;AADbAAAADwAAAGRycy9kb3ducmV2LnhtbERPS2vCQBC+F/wPywi9FN1YWg3RVYoYaE/iC/E2ZMck&#10;Njsbsqum/npXKHibj+85k1lrKnGhxpWWFQz6EQjizOqScwXbTdqLQTiPrLGyTAr+yMFs2nmZYKLt&#10;lVd0WftchBB2CSoovK8TKV1WkEHXtzVx4I62MegDbHKpG7yGcFPJ9ygaSoMlh4YCa5oXlP2uz0ZB&#10;Gac7/xl/LG+L9OdkFvu3w57PSr12268xCE+tf4r/3d86zB/B45dw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1IcMMAAADbAAAADwAAAAAAAAAAAAAAAACYAgAAZHJzL2Rv&#10;d25yZXYueG1sUEsFBgAAAAAEAAQA9QAAAIgDAAAAAA==&#10;" fillcolor="green" stroked="f"/>
              <v:line id="Line 26" o:spid="_x0000_s1044" style="position:absolute;visibility:visible;mso-wrap-style:square" from="1621,8604" to="1659,8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NMUAAADbAAAADwAAAGRycy9kb3ducmV2LnhtbESPT0sDMRDF70K/QxjBm81apMjatBRL&#10;sYoH+weht2Ez3V3cTJYkZrff3jkI3mZ4b977zWI1uk5lCrH1bOBhWoAirrxtuTZwOm7vn0DFhGyx&#10;80wGrhRhtZzcLLC0fuA95UOqlYRwLNFAk1Jfah2rhhzGqe+JRbv44DDJGmptAw4S7jo9K4q5dtiy&#10;NDTY00tD1ffhxxmY5flmh28f+fz6/rgZPkP+SteLMXe34/oZVKIx/Zv/rndW8AVWfpEB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jNMUAAADbAAAADwAAAAAAAAAA&#10;AAAAAAChAgAAZHJzL2Rvd25yZXYueG1sUEsFBgAAAAAEAAQA+QAAAJMDAAAAAA==&#10;" strokecolor="green" strokeweight="0"/>
              <v:rect id="Rectangle 27" o:spid="_x0000_s1045" style="position:absolute;left:1621;top:8604;width:38;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5mcMA&#10;AADbAAAADwAAAGRycy9kb3ducmV2LnhtbERPS2vCQBC+C/6HZQQvoptKKzG6ihQD9VTqA/E2ZMck&#10;mp0N2VVjf323UOhtPr7nzJetqcSdGldaVvAyikAQZ1aXnCvY79JhDMJ5ZI2VZVLwJAfLRbczx0Tb&#10;B3/RfetzEULYJaig8L5OpHRZQQbdyNbEgTvbxqAPsMmlbvARwk0lx1E0kQZLDg0F1vReUHbd3oyC&#10;Mk4P/i1+/fxep5uLWR8HpyPflOr32tUMhKfW/4v/3B86zJ/C7y/h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55mcMAAADbAAAADwAAAAAAAAAAAAAAAACYAgAAZHJzL2Rv&#10;d25yZXYueG1sUEsFBgAAAAAEAAQA9QAAAIgDAAAAAA==&#10;" fillcolor="green" stroked="f"/>
              <v:line id="Line 28" o:spid="_x0000_s1046" style="position:absolute;visibility:visible;mso-wrap-style:square" from="1621,8616" to="1646,8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lj8EAAADbAAAADwAAAGRycy9kb3ducmV2LnhtbERPS0sDMRC+C/0PYQRvNmuRImvTUizF&#10;Kh7sA6G3YTPdXdxMliRmt//eOQgeP773YjW6TmUKsfVs4GFagCKuvG25NnA6bu+fQMWEbLHzTAau&#10;FGG1nNwssLR+4D3lQ6qVhHAs0UCTUl9qHauGHMap74mFu/jgMAkMtbYBBwl3nZ4VxVw7bFkaGuzp&#10;paHq+/DjDMzyfLPDt498fn1/3AyfIX+l68WYu9tx/Qwq0Zj+xX/unRWfrJcv8gP0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gyWPwQAAANsAAAAPAAAAAAAAAAAAAAAA&#10;AKECAABkcnMvZG93bnJldi54bWxQSwUGAAAAAAQABAD5AAAAjwMAAAAA&#10;" strokecolor="green" strokeweight="0"/>
              <v:rect id="Rectangle 29" o:spid="_x0000_s1047" style="position:absolute;left:1621;top:8616;width:25;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IsYA&#10;AADbAAAADwAAAGRycy9kb3ducmV2LnhtbESPQWvCQBSE74L/YXlCL0U3SltC6iaIGGhPUtsSvD2y&#10;r0k0+zZkV037692C4HGYmW+YZTaYVpypd41lBfNZBIK4tLrhSsHXZz6NQTiPrLG1TAp+yUGWjkdL&#10;TLS98Aedd74SAcIuQQW1910ipStrMuhmtiMO3o/tDfog+0rqHi8Bblq5iKIXabDhsFBjR+uayuPu&#10;ZBQ0cf7tn+On7d8mfz+YTfG4L/ik1MNkWL2C8DT4e/jWftMKFnP4/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S/IsYAAADbAAAADwAAAAAAAAAAAAAAAACYAgAAZHJz&#10;L2Rvd25yZXYueG1sUEsFBgAAAAAEAAQA9QAAAIsDAAAAAA==&#10;" fillcolor="green" stroked="f"/>
              <v:line id="Line 30" o:spid="_x0000_s1048" style="position:absolute;visibility:visible;mso-wrap-style:square" from="1621,8629" to="1634,8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0eY8QAAADbAAAADwAAAGRycy9kb3ducmV2LnhtbESPQWsCMRSE7wX/Q3iCt5p1ESlboxRF&#10;qtJDq1Lo7bF57i5uXpYkza7/vikUehxmvhlmuR5MKyI531hWMJtmIIhLqxuuFFzOu8cnED4ga2wt&#10;k4I7eVivRg9LLLTt+YPiKVQilbAvUEEdQldI6cuaDPqp7YiTd7XOYEjSVVI77FO5aWWeZQtpsOG0&#10;UGNHm5rK2+nbKMjjYrvHw1v8ej3Ot/27i5/hflVqMh5enkEEGsJ/+I/e68Tl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HR5jxAAAANsAAAAPAAAAAAAAAAAA&#10;AAAAAKECAABkcnMvZG93bnJldi54bWxQSwUGAAAAAAQABAD5AAAAkgMAAAAA&#10;" strokecolor="green" strokeweight="0"/>
              <v:rect id="Rectangle 31" o:spid="_x0000_s1049" style="position:absolute;left:1621;top:8629;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EzsYA&#10;AADbAAAADwAAAGRycy9kb3ducmV2LnhtbESPQWvCQBSE70L/w/IKXkQ3aishzUZEDOhJtC3S2yP7&#10;mqTNvg3ZVWN/fVco9DjMzDdMuuxNIy7UudqygukkAkFcWF1zqeDtNR/HIJxH1thYJgU3crDMHgYp&#10;Jtpe+UCXoy9FgLBLUEHlfZtI6YqKDLqJbYmD92k7gz7IrpS6w2uAm0bOomghDdYcFipsaV1R8X08&#10;GwV1nL/75/hp/7PJd19mcxp9nPis1PCxX72A8NT7//Bfe6sVzOZ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qEzsYAAADbAAAADwAAAAAAAAAAAAAAAACYAgAAZHJz&#10;L2Rvd25yZXYueG1sUEsFBgAAAAAEAAQA9QAAAIsDAAAAAA==&#10;" fillcolor="green" stroked="f"/>
              <v:rect id="Rectangle 32" o:spid="_x0000_s1050" style="position:absolute;left:38;top:25;width:606;height:2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rPr>
                        <w:t>TRL 5-8</w:t>
                      </w:r>
                    </w:p>
                  </w:txbxContent>
                </v:textbox>
              </v:rect>
              <v:rect id="Rectangle 33" o:spid="_x0000_s1051" style="position:absolute;left:4072;top:541;width: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w:t>
                      </w:r>
                    </w:p>
                  </w:txbxContent>
                </v:textbox>
              </v:rect>
              <v:rect id="Rectangle 34" o:spid="_x0000_s1052" style="position:absolute;left:5291;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n+1</w:t>
                      </w:r>
                    </w:p>
                  </w:txbxContent>
                </v:textbox>
              </v:rect>
              <v:rect id="Rectangle 35" o:spid="_x0000_s1053" style="position:absolute;left:6536;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n+2</w:t>
                      </w:r>
                    </w:p>
                  </w:txbxContent>
                </v:textbox>
              </v:rect>
              <v:rect id="Rectangle 36" o:spid="_x0000_s1054" style="position:absolute;left:7717;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n+3</w:t>
                      </w:r>
                    </w:p>
                  </w:txbxContent>
                </v:textbox>
              </v:rect>
              <v:rect id="Rectangle 37" o:spid="_x0000_s1055" style="position:absolute;left:8735;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n+4</w:t>
                      </w:r>
                    </w:p>
                  </w:txbxContent>
                </v:textbox>
              </v:rect>
              <v:rect id="Rectangle 38" o:spid="_x0000_s1056" style="position:absolute;left:9854;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n+5</w:t>
                      </w:r>
                    </w:p>
                  </w:txbxContent>
                </v:textbox>
              </v:rect>
              <v:rect id="Rectangle 39" o:spid="_x0000_s1057" style="position:absolute;left:11249;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n+6</w:t>
                      </w:r>
                    </w:p>
                  </w:txbxContent>
                </v:textbox>
              </v:rect>
              <v:rect id="Rectangle 40" o:spid="_x0000_s1058" style="position:absolute;left:12380;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n+7</w:t>
                      </w:r>
                    </w:p>
                  </w:txbxContent>
                </v:textbox>
              </v:rect>
              <v:rect id="Rectangle 41" o:spid="_x0000_s1059" style="position:absolute;left:13234;top:541;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n+8</w:t>
                      </w:r>
                    </w:p>
                  </w:txbxContent>
                </v:textbox>
              </v:rect>
              <v:rect id="Rectangle 42" o:spid="_x0000_s1060" style="position:absolute;left:4349;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43" o:spid="_x0000_s1061" style="position:absolute;left:455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4" o:spid="_x0000_s1062" style="position:absolute;left:354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5" o:spid="_x0000_s1063" style="position:absolute;left:433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6" o:spid="_x0000_s1064" style="position:absolute;left:5656;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47" o:spid="_x0000_s1065" style="position:absolute;left:5857;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8" o:spid="_x0000_s1066" style="position:absolute;left:485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49" o:spid="_x0000_s1067" style="position:absolute;left:5643;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0" o:spid="_x0000_s1068" style="position:absolute;left:6837;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1" o:spid="_x0000_s1069" style="position:absolute;left:703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2" o:spid="_x0000_s1070" style="position:absolute;left:615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3" o:spid="_x0000_s1071" style="position:absolute;left:6837;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4" o:spid="_x0000_s1072" style="position:absolute;left:8019;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5" o:spid="_x0000_s1073" style="position:absolute;left:822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6" o:spid="_x0000_s1074" style="position:absolute;left:734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7" o:spid="_x0000_s1075" style="position:absolute;left:801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58" o:spid="_x0000_s1076" style="position:absolute;left:887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59" o:spid="_x0000_s1077" style="position:absolute;left:907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0" o:spid="_x0000_s1078" style="position:absolute;left:852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1" o:spid="_x0000_s1079" style="position:absolute;left:886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2" o:spid="_x0000_s1080" style="position:absolute;left:10268;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63" o:spid="_x0000_s1081" style="position:absolute;left:1046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4" o:spid="_x0000_s1082" style="position:absolute;left:937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5" o:spid="_x0000_s1083" style="position:absolute;left:10243;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6" o:spid="_x0000_s1084" style="position:absolute;left:1166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67" o:spid="_x0000_s1085" style="position:absolute;left:1186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8" o:spid="_x0000_s1086" style="position:absolute;left:1077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69" o:spid="_x0000_s1087" style="position:absolute;left:11638;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0" o:spid="_x0000_s1088" style="position:absolute;left:12518;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1" o:spid="_x0000_s1089" style="position:absolute;left:12719;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2" o:spid="_x0000_s1090" style="position:absolute;left:12166;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3" o:spid="_x0000_s1091" style="position:absolute;left:12505;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4" o:spid="_x0000_s1092" style="position:absolute;left:13373;top:133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5" o:spid="_x0000_s1093" style="position:absolute;left:13574;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6" o:spid="_x0000_s1094" style="position:absolute;left:13021;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7" o:spid="_x0000_s1095" style="position:absolute;left:13360;top:133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78" o:spid="_x0000_s1096" style="position:absolute;left:12518;top:1585;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79" o:spid="_x0000_s1097" style="position:absolute;left:12719;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0" o:spid="_x0000_s1098" style="position:absolute;left:12166;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1" o:spid="_x0000_s1099" style="position:absolute;left:12505;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2" o:spid="_x0000_s1100" style="position:absolute;left:13373;top:1585;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83" o:spid="_x0000_s1101" style="position:absolute;left:13574;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4" o:spid="_x0000_s1102" style="position:absolute;left:13021;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5" o:spid="_x0000_s1103" style="position:absolute;left:13360;top:1585;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6" o:spid="_x0000_s1104" style="position:absolute;left:12518;top:1836;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87" o:spid="_x0000_s1105" style="position:absolute;left:12719;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8" o:spid="_x0000_s1106" style="position:absolute;left:12166;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89" o:spid="_x0000_s1107" style="position:absolute;left:12505;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0" o:spid="_x0000_s1108" style="position:absolute;left:13373;top:1836;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1" o:spid="_x0000_s1109" style="position:absolute;left:13574;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2" o:spid="_x0000_s1110" style="position:absolute;left:13021;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3" o:spid="_x0000_s1111" style="position:absolute;left:13360;top:1836;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4" o:spid="_x0000_s1112" style="position:absolute;left:12518;top:2088;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5" o:spid="_x0000_s1113" style="position:absolute;left:12719;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6" o:spid="_x0000_s1114" style="position:absolute;left:12166;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7" o:spid="_x0000_s1115" style="position:absolute;left:12505;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98" o:spid="_x0000_s1116" style="position:absolute;left:13373;top:2088;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99" o:spid="_x0000_s1117" style="position:absolute;left:13574;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0" o:spid="_x0000_s1118" style="position:absolute;left:13021;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1" o:spid="_x0000_s1119" style="position:absolute;left:13360;top:2088;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2" o:spid="_x0000_s1120" style="position:absolute;left:12518;top:2340;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03" o:spid="_x0000_s1121" style="position:absolute;left:12719;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4" o:spid="_x0000_s1122" style="position:absolute;left:12166;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5" o:spid="_x0000_s1123" style="position:absolute;left:12505;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6" o:spid="_x0000_s1124" style="position:absolute;left:13373;top:2340;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07" o:spid="_x0000_s1125" style="position:absolute;left:13574;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8" o:spid="_x0000_s1126" style="position:absolute;left:13021;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09" o:spid="_x0000_s1127" style="position:absolute;left:13360;top:2340;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0" o:spid="_x0000_s1128" style="position:absolute;left:12518;top:2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1" o:spid="_x0000_s1129" style="position:absolute;left:12719;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2" o:spid="_x0000_s1130" style="position:absolute;left:12166;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3" o:spid="_x0000_s1131" style="position:absolute;left:12505;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4" o:spid="_x0000_s1132" style="position:absolute;left:13373;top:2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5" o:spid="_x0000_s1133" style="position:absolute;left:13574;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6" o:spid="_x0000_s1134" style="position:absolute;left:13021;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7" o:spid="_x0000_s1135" style="position:absolute;left:13360;top:2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18" o:spid="_x0000_s1136" style="position:absolute;left:4349;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19" o:spid="_x0000_s1137" style="position:absolute;left:455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0" o:spid="_x0000_s1138" style="position:absolute;left:354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1" o:spid="_x0000_s1139" style="position:absolute;left:433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2" o:spid="_x0000_s1140" style="position:absolute;left:5656;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23" o:spid="_x0000_s1141" style="position:absolute;left:5857;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4" o:spid="_x0000_s1142" style="position:absolute;left:485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5" o:spid="_x0000_s1143" style="position:absolute;left:5643;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6" o:spid="_x0000_s1144" style="position:absolute;left:6837;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27" o:spid="_x0000_s1145" style="position:absolute;left:703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8" o:spid="_x0000_s1146" style="position:absolute;left:615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29" o:spid="_x0000_s1147" style="position:absolute;left:6837;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0" o:spid="_x0000_s1148" style="position:absolute;left:8019;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1" o:spid="_x0000_s1149" style="position:absolute;left:822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2" o:spid="_x0000_s1150" style="position:absolute;left:734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3" o:spid="_x0000_s1151" style="position:absolute;left:801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4" o:spid="_x0000_s1152" style="position:absolute;left:887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5" o:spid="_x0000_s1153" style="position:absolute;left:907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6" o:spid="_x0000_s1154" style="position:absolute;left:852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7" o:spid="_x0000_s1155" style="position:absolute;left:886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38" o:spid="_x0000_s1156" style="position:absolute;left:10268;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39" o:spid="_x0000_s1157" style="position:absolute;left:1046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0" o:spid="_x0000_s1158" style="position:absolute;left:937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1" o:spid="_x0000_s1159" style="position:absolute;left:10243;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2" o:spid="_x0000_s1160" style="position:absolute;left:1166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43" o:spid="_x0000_s1161" style="position:absolute;left:1186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4" o:spid="_x0000_s1162" style="position:absolute;left:1077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5" o:spid="_x0000_s1163" style="position:absolute;left:11638;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6" o:spid="_x0000_s1164" style="position:absolute;left:12518;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47" o:spid="_x0000_s1165" style="position:absolute;left:12719;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8" o:spid="_x0000_s1166" style="position:absolute;left:12166;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49" o:spid="_x0000_s1167" style="position:absolute;left:12505;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0" o:spid="_x0000_s1168" style="position:absolute;left:13373;top:2843;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1" o:spid="_x0000_s1169" style="position:absolute;left:13574;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2" o:spid="_x0000_s1170" style="position:absolute;left:13021;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3" o:spid="_x0000_s1171" style="position:absolute;left:13360;top:2843;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4" o:spid="_x0000_s1172" style="position:absolute;left:4349;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5" o:spid="_x0000_s1173" style="position:absolute;left:455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6" o:spid="_x0000_s1174" style="position:absolute;left:354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7" o:spid="_x0000_s1175" style="position:absolute;left:433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58" o:spid="_x0000_s1176" style="position:absolute;left:5656;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59" o:spid="_x0000_s1177" style="position:absolute;left:5857;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0" o:spid="_x0000_s1178" style="position:absolute;left:485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1" o:spid="_x0000_s1179" style="position:absolute;left:5643;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2" o:spid="_x0000_s1180" style="position:absolute;left:6837;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63" o:spid="_x0000_s1181" style="position:absolute;left:703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4" o:spid="_x0000_s1182" style="position:absolute;left:615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5" o:spid="_x0000_s1183" style="position:absolute;left:6837;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6" o:spid="_x0000_s1184" style="position:absolute;left:8019;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67" o:spid="_x0000_s1185" style="position:absolute;left:822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8" o:spid="_x0000_s1186" style="position:absolute;left:734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69" o:spid="_x0000_s1187" style="position:absolute;left:801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0" o:spid="_x0000_s1188" style="position:absolute;left:887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1" o:spid="_x0000_s1189" style="position:absolute;left:907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2" o:spid="_x0000_s1190" style="position:absolute;left:852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3" o:spid="_x0000_s1191" style="position:absolute;left:886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4" o:spid="_x0000_s1192" style="position:absolute;left:10268;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5" o:spid="_x0000_s1193" style="position:absolute;left:1046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6" o:spid="_x0000_s1194" style="position:absolute;left:937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7" o:spid="_x0000_s1195" style="position:absolute;left:10243;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78" o:spid="_x0000_s1196" style="position:absolute;left:1166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79" o:spid="_x0000_s1197" style="position:absolute;left:1186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0" o:spid="_x0000_s1198" style="position:absolute;left:1077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1" o:spid="_x0000_s1199" style="position:absolute;left:11638;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2" o:spid="_x0000_s1200" style="position:absolute;left:12518;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83" o:spid="_x0000_s1201" style="position:absolute;left:12719;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4" o:spid="_x0000_s1202" style="position:absolute;left:12166;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dlDr8A&#10;AADcAAAADwAAAGRycy9kb3ducmV2LnhtbERPzYrCMBC+L/gOYQRva6oHV6tRRBBU9mL1AYZm+oPJ&#10;pCRZ2317IyzsbT6+39nsBmvEk3xoHSuYTTMQxKXTLdcK7rfj5xJEiMgajWNS8EsBdtvRxwZz7Xq+&#10;0rOItUghHHJU0MTY5VKGsiGLYeo64sRVzluMCfpaao99CrdGzrNsIS22nBoa7OjQUPkofqwCeSuO&#10;/bIwPnOXefVtzqdrRU6pyXjYr0FEGuK/+M990mn+1wr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J2UO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5" o:spid="_x0000_s1203" style="position:absolute;left:12505;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6" o:spid="_x0000_s1204" style="position:absolute;left:13373;top:3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QZL78A&#10;AADcAAAADwAAAGRycy9kb3ducmV2LnhtbERPzYrCMBC+L/gOYQRv21QPUqpRRBB02Yt1H2Bopj+Y&#10;TEoSbfftN4Kwt/n4fme7n6wRT/Khd6xgmeUgiGune24V/NxOnwWIEJE1Gsek4JcC7Hezjy2W2o18&#10;pWcVW5FCOJSooItxKKUMdUcWQ+YG4sQ1zluMCfpWao9jCrdGrvJ8LS32nBo6HOjYUX2vHlaBvFWn&#10;saiMz93Xqvk2l/O1IafUYj4dNiAiTfFf/HafdZpfLOH1TLp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hBkv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187" o:spid="_x0000_s1205" style="position:absolute;left:13574;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8" o:spid="_x0000_s1206" style="position:absolute;left:13021;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iw78A&#10;AADcAAAADwAAAGRycy9kb3ducmV2LnhtbERP24rCMBB9X/Afwgi+raku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GiL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89" o:spid="_x0000_s1207" style="position:absolute;left:13360;top:3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190" o:spid="_x0000_s1208" style="position:absolute;left:4072;top:4063;width:9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fLL8A&#10;AADcAAAADwAAAGRycy9kb3ducmV2LnhtbERP24rCMBB9X/Afwgi+ranCLq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vx8s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w:t>
                      </w:r>
                    </w:p>
                  </w:txbxContent>
                </v:textbox>
              </v:rect>
              <v:rect id="Rectangle 191" o:spid="_x0000_s1209" style="position:absolute;left:5291;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n+1</w:t>
                      </w:r>
                    </w:p>
                  </w:txbxContent>
                </v:textbox>
              </v:rect>
              <v:rect id="Rectangle 192" o:spid="_x0000_s1210" style="position:absolute;left:6536;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kwL8A&#10;AADcAAAADwAAAGRycy9kb3ducmV2LnhtbERPzYrCMBC+L/gOYQRva6qH3dI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ISTA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n+2</w:t>
                      </w:r>
                    </w:p>
                  </w:txbxContent>
                </v:textbox>
              </v:rect>
              <v:rect id="Rectangle 193" o:spid="_x0000_s1211" style="position:absolute;left:7717;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F5481E" w:rsidRDefault="00F5481E">
                      <w:r>
                        <w:rPr>
                          <w:rFonts w:ascii="Calibri" w:hAnsi="Calibri" w:cs="Calibri"/>
                          <w:b/>
                          <w:bCs/>
                          <w:color w:val="000000"/>
                          <w:sz w:val="18"/>
                          <w:szCs w:val="18"/>
                        </w:rPr>
                        <w:t>n+3</w:t>
                      </w:r>
                    </w:p>
                  </w:txbxContent>
                </v:textbox>
              </v:rect>
              <v:rect id="Rectangle 194" o:spid="_x0000_s1212" style="position:absolute;left:8735;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VKb8A&#10;AADcAAAADwAAAGRycy9kb3ducmV2LnhtbERPzYrCMBC+L/gOYQRva6qHpds1igiCLl6s+wBDM/3B&#10;ZFKSaOvbG0HY23x8v7PajNaIO/nQOVawmGcgiCunO24U/F32nzmIEJE1Gsek4EEBNuvJxwoL7QY+&#10;072MjUghHApU0MbYF1KGqiWLYe564sTVzluMCfpGao9DCrdGLrPsS1rsODW02NOupepa3qwCeSn3&#10;Q14an7nfZX0yx8O5JqfUbDpuf0BEGuO/+O0+6DQ//4bXM+kC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8hUp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n+4</w:t>
                      </w:r>
                    </w:p>
                  </w:txbxContent>
                </v:textbox>
              </v:rect>
              <v:rect id="Rectangle 195" o:spid="_x0000_s1213" style="position:absolute;left:9854;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F5481E" w:rsidRDefault="00F5481E">
                      <w:r>
                        <w:rPr>
                          <w:rFonts w:ascii="Calibri" w:hAnsi="Calibri" w:cs="Calibri"/>
                          <w:b/>
                          <w:bCs/>
                          <w:color w:val="000000"/>
                          <w:sz w:val="18"/>
                          <w:szCs w:val="18"/>
                        </w:rPr>
                        <w:t>n+5</w:t>
                      </w:r>
                    </w:p>
                  </w:txbxContent>
                </v:textbox>
              </v:rect>
              <v:rect id="Rectangle 196" o:spid="_x0000_s1214" style="position:absolute;left:11249;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n+6</w:t>
                      </w:r>
                    </w:p>
                  </w:txbxContent>
                </v:textbox>
              </v:rect>
              <v:rect id="Rectangle 197" o:spid="_x0000_s1215" style="position:absolute;left:12380;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n+7</w:t>
                      </w:r>
                    </w:p>
                  </w:txbxContent>
                </v:textbox>
              </v:rect>
              <v:rect id="Rectangle 198" o:spid="_x0000_s1216" style="position:absolute;left:13234;top:4063;width:27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F5481E" w:rsidRDefault="00F5481E">
                      <w:r>
                        <w:rPr>
                          <w:rFonts w:ascii="Calibri" w:hAnsi="Calibri" w:cs="Calibri"/>
                          <w:b/>
                          <w:bCs/>
                          <w:color w:val="000000"/>
                          <w:sz w:val="18"/>
                          <w:szCs w:val="18"/>
                        </w:rPr>
                        <w:t>n+8</w:t>
                      </w:r>
                    </w:p>
                  </w:txbxContent>
                </v:textbox>
              </v:rect>
              <v:rect id="Rectangle 199" o:spid="_x0000_s1217" style="position:absolute;left:432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0" o:spid="_x0000_s1218" style="position:absolute;left:455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1" o:spid="_x0000_s1219" style="position:absolute;left:354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2" o:spid="_x0000_s1220" style="position:absolute;left:429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3" o:spid="_x0000_s1221" style="position:absolute;left:5631;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4" o:spid="_x0000_s1222" style="position:absolute;left:5857;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5" o:spid="_x0000_s1223" style="position:absolute;left:485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6" o:spid="_x0000_s1224" style="position:absolute;left:5605;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7CcEA&#10;AADcAAAADwAAAGRycy9kb3ducmV2LnhtbESP3WoCMRSE7wu+QzhC72riXhTZGkUEQcUb1z7AYXP2&#10;hyYnSxLd9e1NodDLYWa+YdbbyVnxoBB7zxqWCwWCuPam51bD9+3wsQIRE7JB65k0PCnCdjN7W2Np&#10;/MhXelSpFRnCsUQNXUpDKWWsO3IYF34gzl7jg8OUZWilCThmuLOyUOpTOuw5L3Q40L6j+qe6Ow3y&#10;Vh3GVWWD8ueiudjT8dqQ1/p9Pu2+QCSa0n/4r300Ggq1hN8z+Qj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ew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7" o:spid="_x0000_s1225" style="position:absolute;left:6812;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08" o:spid="_x0000_s1226" style="position:absolute;left:703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09" o:spid="_x0000_s1227" style="position:absolute;left:615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0" o:spid="_x0000_s1228" style="position:absolute;left:679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group>
            <v:group id="Group 412" o:spid="_x0000_s1229" style="position:absolute;top:400;width:86429;height:55676" coordorigin=",63" coordsize="13611,87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212" o:spid="_x0000_s1230" style="position:absolute;left:799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13" o:spid="_x0000_s1231" style="position:absolute;left:822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4" o:spid="_x0000_s1232" style="position:absolute;left:7340;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5" o:spid="_x0000_s1233" style="position:absolute;left:798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6" o:spid="_x0000_s1234" style="position:absolute;left:884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17" o:spid="_x0000_s1235" style="position:absolute;left:907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8" o:spid="_x0000_s1236" style="position:absolute;left:852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19" o:spid="_x0000_s1237" style="position:absolute;left:8823;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0" o:spid="_x0000_s1238" style="position:absolute;left:1024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1" o:spid="_x0000_s1239" style="position:absolute;left:1046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2" o:spid="_x0000_s1240" style="position:absolute;left:9376;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3" o:spid="_x0000_s1241" style="position:absolute;left:10243;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4" o:spid="_x0000_s1242" style="position:absolute;left:1163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5" o:spid="_x0000_s1243" style="position:absolute;left:1186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6" o:spid="_x0000_s1244" style="position:absolute;left:1077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7" o:spid="_x0000_s1245" style="position:absolute;left:1163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28" o:spid="_x0000_s1246" style="position:absolute;left:12493;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29" o:spid="_x0000_s1247" style="position:absolute;left:12719;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0" o:spid="_x0000_s1248" style="position:absolute;left:12166;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1" o:spid="_x0000_s1249" style="position:absolute;left:12468;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2" o:spid="_x0000_s1250" style="position:absolute;left:13348;top:4591;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33" o:spid="_x0000_s1251" style="position:absolute;left:13574;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4" o:spid="_x0000_s1252" style="position:absolute;left:13021;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5" o:spid="_x0000_s1253" style="position:absolute;left:13322;top:4591;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6" o:spid="_x0000_s1254" style="position:absolute;left:432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37" o:spid="_x0000_s1255" style="position:absolute;left:455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vw8EA&#10;AADcAAAADwAAAGRycy9kb3ducmV2LnhtbESP3YrCMBSE7wXfIRxh7zS1wi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L8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8" o:spid="_x0000_s1256" style="position:absolute;left:354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39" o:spid="_x0000_s1257" style="position:absolute;left:429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0" o:spid="_x0000_s1258" style="position:absolute;left:5631;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1" o:spid="_x0000_s1259" style="position:absolute;left:5857;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pwMEA&#10;AADcAAAADwAAAGRycy9kb3ducmV2LnhtbESP3YrCMBSE7xd8h3AWvFvTrSB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3Kc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2" o:spid="_x0000_s1260" style="position:absolute;left:485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3" o:spid="_x0000_s1261" style="position:absolute;left:5605;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4" o:spid="_x0000_s1262" style="position:absolute;left:6812;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5" o:spid="_x0000_s1263" style="position:absolute;left:703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nUr4A&#10;AADcAAAADwAAAGRycy9kb3ducmV2LnhtbERPy4rCMBTdC/5DuMLsNLUM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UZ1K+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6" o:spid="_x0000_s1264" style="position:absolute;left:615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7" o:spid="_x0000_s1265" style="position:absolute;left:679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pcvsEA&#10;AADcAAAADwAAAGRycy9kb3ducmV2LnhtbESP3YrCMBSE7wXfIRxh7zS1y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KXL7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48" o:spid="_x0000_s1266" style="position:absolute;left:799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49" o:spid="_x0000_s1267" style="position:absolute;left:822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0" o:spid="_x0000_s1268" style="position:absolute;left:7340;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1" o:spid="_x0000_s1269" style="position:absolute;left:798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2" o:spid="_x0000_s1270" style="position:absolute;left:884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53" o:spid="_x0000_s1271" style="position:absolute;left:907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4" o:spid="_x0000_s1272" style="position:absolute;left:852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5" o:spid="_x0000_s1273" style="position:absolute;left:8823;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6" o:spid="_x0000_s1274" style="position:absolute;left:1024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57" o:spid="_x0000_s1275" style="position:absolute;left:1046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8" o:spid="_x0000_s1276" style="position:absolute;left:9376;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59" o:spid="_x0000_s1277" style="position:absolute;left:10243;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b3jMIA&#10;AADcAAAADwAAAGRycy9kb3ducmV2LnhtbESP3WoCMRSE7wXfIRzBO8262C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veM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0" o:spid="_x0000_s1278" style="position:absolute;left:1163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1" o:spid="_x0000_s1279" style="position:absolute;left:1186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2" o:spid="_x0000_s1280" style="position:absolute;left:1077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3" o:spid="_x0000_s1281" style="position:absolute;left:1163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4" o:spid="_x0000_s1282" style="position:absolute;left:12493;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5" o:spid="_x0000_s1283" style="position:absolute;left:12719;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6" o:spid="_x0000_s1284" style="position:absolute;left:12166;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7" o:spid="_x0000_s1285" style="position:absolute;left:12468;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8A3sEA&#10;AADcAAAADwAAAGRycy9kb3ducmV2LnhtbESPzYoCMRCE74LvEFrYm2acg8hoFBEEV/biuA/QTHp+&#10;MOkMSXRm394Iwh6LqvqK2u5Ha8STfOgcK1guMhDEldMdNwp+b6f5GkSIyBqNY1LwRwH2u+lki4V2&#10;A1/pWcZGJAiHAhW0MfaFlKFqyWJYuJ44ebXzFmOSvpHa45Dg1sg8y1bSYsdpocWeji1V9/JhFchb&#10;eRrWpfGZu+T1j/k+X2tySn3NxsMGRKQx/oc/7bNWkK9y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AN7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68" o:spid="_x0000_s1286" style="position:absolute;left:13348;top:559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69" o:spid="_x0000_s1287" style="position:absolute;left:13574;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0" o:spid="_x0000_s1288" style="position:absolute;left:13021;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YqsEA&#10;AADcAAAADwAAAGRycy9kb3ducmV2LnhtbESP3YrCMBSE7xd8h3AWvFvTLSh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WmKr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1" o:spid="_x0000_s1289" style="position:absolute;left:13322;top:559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2" o:spid="_x0000_s1290" style="position:absolute;left:432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73" o:spid="_x0000_s1291" style="position:absolute;left:455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4" o:spid="_x0000_s1292" style="position:absolute;left:354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r8IA&#10;AADcAAAADwAAAGRycy9kb3ducmV2LnhtbESPzYoCMRCE7wv7DqGFva0Z5yDuaBQRBBUvjj5AM+n5&#10;waQzJFlnfHuzIOyxqKqvqNVmtEY8yIfOsYLZNANBXDndcaPgdt1/L0CEiKzROCYFTwqwWX9+rLDQ&#10;buALPcrYiAThUKCCNsa+kDJULVkMU9cTJ6923mJM0jdSexwS3BqZZ9lcWuw4LbTY066l6l7+WgXy&#10;Wu6HRWl85k55fTbHw6Ump9TXZNwuQUQa43/43T5oBfn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K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5" o:spid="_x0000_s1293" style="position:absolute;left:429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6" o:spid="_x0000_s1294" style="position:absolute;left:5631;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77" o:spid="_x0000_s1295" style="position:absolute;left:5857;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8" o:spid="_x0000_s1296" style="position:absolute;left:485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79" o:spid="_x0000_s1297" style="position:absolute;left:5605;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0" o:spid="_x0000_s1298" style="position:absolute;left:6812;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1" o:spid="_x0000_s1299" style="position:absolute;left:703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2" o:spid="_x0000_s1300" style="position:absolute;left:615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3" o:spid="_x0000_s1301" style="position:absolute;left:679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4" o:spid="_x0000_s1302" style="position:absolute;left:799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5" o:spid="_x0000_s1303" style="position:absolute;left:822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6" o:spid="_x0000_s1304" style="position:absolute;left:7340;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7" o:spid="_x0000_s1305" style="position:absolute;left:798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88" o:spid="_x0000_s1306" style="position:absolute;left:884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89" o:spid="_x0000_s1307" style="position:absolute;left:907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0" o:spid="_x0000_s1308" style="position:absolute;left:852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1" o:spid="_x0000_s1309" style="position:absolute;left:8823;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2" o:spid="_x0000_s1310" style="position:absolute;left:1024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93" o:spid="_x0000_s1311" style="position:absolute;left:1046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4" o:spid="_x0000_s1312" style="position:absolute;left:9376;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5" o:spid="_x0000_s1313" style="position:absolute;left:10243;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6" o:spid="_x0000_s1314" style="position:absolute;left:1163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297" o:spid="_x0000_s1315" style="position:absolute;left:1186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8" o:spid="_x0000_s1316" style="position:absolute;left:1077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299" o:spid="_x0000_s1317" style="position:absolute;left:1163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0" o:spid="_x0000_s1318" style="position:absolute;left:12493;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301" o:spid="_x0000_s1319" style="position:absolute;left:12719;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2" o:spid="_x0000_s1320" style="position:absolute;left:12166;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3" o:spid="_x0000_s1321" style="position:absolute;left:12468;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4" o:spid="_x0000_s1322" style="position:absolute;left:13348;top:7107;width:4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w:t>
                      </w:r>
                    </w:p>
                  </w:txbxContent>
                </v:textbox>
              </v:rect>
              <v:rect id="Rectangle 305" o:spid="_x0000_s1323" style="position:absolute;left:13574;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6" o:spid="_x0000_s1324" style="position:absolute;left:13021;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7" o:spid="_x0000_s1325" style="position:absolute;left:13322;top:7107;width:3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rsidR="00F5481E" w:rsidRDefault="00F5481E">
                      <w:r>
                        <w:rPr>
                          <w:rFonts w:ascii="Calibri" w:hAnsi="Calibri" w:cs="Calibri"/>
                          <w:color w:val="000000"/>
                          <w:sz w:val="16"/>
                          <w:szCs w:val="16"/>
                        </w:rPr>
                        <w:t xml:space="preserve"> </w:t>
                      </w:r>
                    </w:p>
                  </w:txbxContent>
                </v:textbox>
              </v:rect>
              <v:rect id="Rectangle 308" o:spid="_x0000_s1326" style="position:absolute;left:427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09" o:spid="_x0000_s1327" style="position:absolute;left:451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0" o:spid="_x0000_s1328" style="position:absolute;left:355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1" o:spid="_x0000_s1329" style="position:absolute;left:427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2" o:spid="_x0000_s1330" style="position:absolute;left:5580;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13" o:spid="_x0000_s1331" style="position:absolute;left:581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4" o:spid="_x0000_s1332" style="position:absolute;left:486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5" o:spid="_x0000_s1333" style="position:absolute;left:5580;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6" o:spid="_x0000_s1334" style="position:absolute;left:6762;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17" o:spid="_x0000_s1335" style="position:absolute;left:700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8" o:spid="_x0000_s1336" style="position:absolute;left:617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19" o:spid="_x0000_s1337" style="position:absolute;left:673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0" o:spid="_x0000_s1338" style="position:absolute;left:794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1" o:spid="_x0000_s1339" style="position:absolute;left:818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2" o:spid="_x0000_s1340" style="position:absolute;left:735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psIA&#10;AADcAAAADwAAAGRycy9kb3ducmV2LnhtbESPzYoCMRCE74LvEFrwphkV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79+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3" o:spid="_x0000_s1341" style="position:absolute;left:7918;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4" o:spid="_x0000_s1342" style="position:absolute;left:8798;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5" o:spid="_x0000_s1343" style="position:absolute;left:903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6" o:spid="_x0000_s1344" style="position:absolute;left:853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7" o:spid="_x0000_s1345" style="position:absolute;left:8798;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28" o:spid="_x0000_s1346" style="position:absolute;left:1019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29" o:spid="_x0000_s1347" style="position:absolute;left:10432;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0" o:spid="_x0000_s1348" style="position:absolute;left:938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0u98IA&#10;AADcAAAADwAAAGRycy9kb3ducmV2LnhtbESP3WoCMRSE7wXfIRzBO8260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HS73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1" o:spid="_x0000_s1349" style="position:absolute;left:10180;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2" o:spid="_x0000_s1350" style="position:absolute;left:11588;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33" o:spid="_x0000_s1351" style="position:absolute;left:1182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4" o:spid="_x0000_s1352" style="position:absolute;left:10784;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Ak8sIA&#10;AADcAAAADwAAAGRycy9kb3ducmV2LnhtbESP3WoCMRSE7wu+QziCdzXrC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CTy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5" o:spid="_x0000_s1353" style="position:absolute;left:11575;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6" o:spid="_x0000_s1354" style="position:absolute;left:12443;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KcIA&#10;AADcAAAADwAAAGRycy9kb3ducmV2LnhtbESP3YrCMBSE74V9h3AE72yqwi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4p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37" o:spid="_x0000_s1355" style="position:absolute;left:12681;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8" o:spid="_x0000_s1356" style="position:absolute;left:12179;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39" o:spid="_x0000_s1357" style="position:absolute;left:1244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0" o:spid="_x0000_s1358" style="position:absolute;left:13297;top:7585;width:5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S4KsIA&#10;AADcAAAADwAAAGRycy9kb3ducmV2LnhtbESPzYoCMRCE74LvEFrwphkV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Lgq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w:t>
                      </w:r>
                    </w:p>
                  </w:txbxContent>
                </v:textbox>
              </v:rect>
              <v:rect id="Rectangle 341" o:spid="_x0000_s1359" style="position:absolute;left:13536;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2" o:spid="_x0000_s1360" style="position:absolute;left:13033;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3" o:spid="_x0000_s1361" style="position:absolute;left:13297;top:7585;width:4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F5481E" w:rsidRDefault="00F5481E">
                      <w:r>
                        <w:rPr>
                          <w:rFonts w:ascii="Calibri" w:hAnsi="Calibri" w:cs="Calibri"/>
                          <w:b/>
                          <w:bCs/>
                          <w:color w:val="000000"/>
                          <w:sz w:val="18"/>
                          <w:szCs w:val="18"/>
                        </w:rPr>
                        <w:t xml:space="preserve"> </w:t>
                      </w:r>
                    </w:p>
                  </w:txbxContent>
                </v:textbox>
              </v:rect>
              <v:rect id="Rectangle 344" o:spid="_x0000_s1362" style="position:absolute;left:38;top:8088;width:1809;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yL8IA&#10;AADcAAAADwAAAGRycy9kb3ducmV2LnhtbESPzYoCMRCE7wu+Q2jB25pRYX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bIv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Założona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stopa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dyskonta</w:t>
                      </w:r>
                      <w:proofErr w:type="spellEnd"/>
                    </w:p>
                  </w:txbxContent>
                </v:textbox>
              </v:rect>
              <v:rect id="Rectangle 345" o:spid="_x0000_s1363" style="position:absolute;left:2740;top:8088;width:4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F5481E" w:rsidRDefault="00F5481E">
                      <w:r>
                        <w:rPr>
                          <w:rFonts w:ascii="Calibri" w:hAnsi="Calibri" w:cs="Calibri"/>
                          <w:color w:val="000000"/>
                          <w:sz w:val="18"/>
                          <w:szCs w:val="18"/>
                        </w:rPr>
                        <w:t>8,39%</w:t>
                      </w:r>
                    </w:p>
                  </w:txbxContent>
                </v:textbox>
              </v:rect>
              <v:rect id="Rectangle 346" o:spid="_x0000_s1364" style="position:absolute;left:38;top:8339;width:32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nNVMIA&#10;AADcAAAADwAAAGRycy9kb3ducmV2LnhtbESPzYoCMRCE74LvEFrwphl/WGQ0igiCu3hx9AGaSc8P&#10;Jp0hic7s228WFvZYVNVX1O4wWCPe5EPrWMFinoEgLp1uuVbwuJ9nGxAhIms0jknBNwU47MejHeba&#10;9XyjdxFrkSAcclTQxNjlUoayIYth7jri5FXOW4xJ+lpqj32CWyOXWfYhLbacFhrs6NRQ+SxeVoG8&#10;F+d+Uxifua9ldTWfl1tFTqnpZDhuQUQa4n/4r33RClb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1U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NPV</w:t>
                      </w:r>
                    </w:p>
                  </w:txbxContent>
                </v:textbox>
              </v:rect>
              <v:rect id="Rectangle 347" o:spid="_x0000_s1365" style="position:absolute;left:2715;top:8339;width:48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 xml:space="preserve">0,00 </w:t>
                      </w:r>
                      <w:proofErr w:type="spellStart"/>
                      <w:r>
                        <w:rPr>
                          <w:rFonts w:ascii="Calibri" w:hAnsi="Calibri" w:cs="Calibri"/>
                          <w:b/>
                          <w:bCs/>
                          <w:color w:val="000000"/>
                          <w:sz w:val="18"/>
                          <w:szCs w:val="18"/>
                        </w:rPr>
                        <w:t>zł</w:t>
                      </w:r>
                      <w:proofErr w:type="spellEnd"/>
                    </w:p>
                  </w:txbxContent>
                </v:textbox>
              </v:rect>
              <v:rect id="Rectangle 348" o:spid="_x0000_s1366" style="position:absolute;left:38;top:8591;width:25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IRR</w:t>
                      </w:r>
                    </w:p>
                  </w:txbxContent>
                </v:textbox>
              </v:rect>
              <v:rect id="Rectangle 349" o:spid="_x0000_s1367" style="position:absolute;left:2086;top:8591;width:66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F5481E" w:rsidRDefault="00F5481E">
                      <w:r>
                        <w:rPr>
                          <w:rFonts w:ascii="Calibri" w:hAnsi="Calibri" w:cs="Calibri"/>
                          <w:b/>
                          <w:bCs/>
                          <w:color w:val="000000"/>
                          <w:sz w:val="18"/>
                          <w:szCs w:val="18"/>
                        </w:rPr>
                        <w:t>#LICZBA!</w:t>
                      </w:r>
                    </w:p>
                  </w:txbxContent>
                </v:textbox>
              </v:rect>
              <v:rect id="Rectangle 350" o:spid="_x0000_s1368" style="position:absolute;left:38;top:1044;width:189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Analizy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badania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wstępne</w:t>
                      </w:r>
                      <w:proofErr w:type="spellEnd"/>
                    </w:p>
                  </w:txbxContent>
                </v:textbox>
              </v:rect>
              <v:rect id="Rectangle 351" o:spid="_x0000_s1369" style="position:absolute;left:38;top:5572;width:186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Zwiększenie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przychodów</w:t>
                      </w:r>
                      <w:proofErr w:type="spellEnd"/>
                      <w:r>
                        <w:rPr>
                          <w:rFonts w:ascii="Calibri" w:hAnsi="Calibri" w:cs="Calibri"/>
                          <w:color w:val="000000"/>
                          <w:sz w:val="18"/>
                          <w:szCs w:val="18"/>
                        </w:rPr>
                        <w:t>:</w:t>
                      </w:r>
                    </w:p>
                  </w:txbxContent>
                </v:textbox>
              </v:rect>
              <v:rect id="Rectangle 352" o:spid="_x0000_s1370" style="position:absolute;left:38;top:5824;width:128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Wzrost</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sprzedaży</w:t>
                      </w:r>
                      <w:proofErr w:type="spellEnd"/>
                    </w:p>
                  </w:txbxContent>
                </v:textbox>
              </v:rect>
              <v:rect id="Rectangle 353" o:spid="_x0000_s1371" style="position:absolute;left:38;top:6075;width:163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kyb8A&#10;AADcAAAADwAAAGRycy9kb3ducmV2LnhtbERPy4rCMBTdC/MP4Q7MTtNRE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TJ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Nowe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produkty</w:t>
                      </w:r>
                      <w:proofErr w:type="spellEnd"/>
                      <w:r>
                        <w:rPr>
                          <w:rFonts w:ascii="Calibri" w:hAnsi="Calibri" w:cs="Calibri"/>
                          <w:color w:val="000000"/>
                          <w:sz w:val="18"/>
                          <w:szCs w:val="18"/>
                        </w:rPr>
                        <w:t>/</w:t>
                      </w:r>
                      <w:proofErr w:type="spellStart"/>
                      <w:r>
                        <w:rPr>
                          <w:rFonts w:ascii="Calibri" w:hAnsi="Calibri" w:cs="Calibri"/>
                          <w:color w:val="000000"/>
                          <w:sz w:val="18"/>
                          <w:szCs w:val="18"/>
                        </w:rPr>
                        <w:t>usługi</w:t>
                      </w:r>
                      <w:proofErr w:type="spellEnd"/>
                    </w:p>
                  </w:txbxContent>
                </v:textbox>
              </v:rect>
              <v:rect id="Rectangle 354" o:spid="_x0000_s1372" style="position:absolute;left:1043;top:7082;width:108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Korzyści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v:textbox>
              </v:rect>
              <v:rect id="Rectangle 355" o:spid="_x0000_s1373" style="position:absolute;left:38;top:6327;width:103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Wyższe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marże</w:t>
                      </w:r>
                      <w:proofErr w:type="spellEnd"/>
                      <w:r>
                        <w:rPr>
                          <w:rFonts w:ascii="Calibri" w:hAnsi="Calibri" w:cs="Calibri"/>
                          <w:color w:val="000000"/>
                          <w:sz w:val="18"/>
                          <w:szCs w:val="18"/>
                        </w:rPr>
                        <w:t xml:space="preserve"> </w:t>
                      </w:r>
                    </w:p>
                  </w:txbxContent>
                </v:textbox>
              </v:rect>
              <v:rect id="Rectangle 356" o:spid="_x0000_s1374" style="position:absolute;left:38;top:6578;width:203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Sprzedaż</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wyników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prac</w:t>
                      </w:r>
                      <w:proofErr w:type="spellEnd"/>
                      <w:r>
                        <w:rPr>
                          <w:rFonts w:ascii="Calibri" w:hAnsi="Calibri" w:cs="Calibri"/>
                          <w:color w:val="000000"/>
                          <w:sz w:val="18"/>
                          <w:szCs w:val="18"/>
                        </w:rPr>
                        <w:t xml:space="preserve"> B+R</w:t>
                      </w:r>
                    </w:p>
                  </w:txbxContent>
                </v:textbox>
              </v:rect>
              <v:rect id="Rectangle 357" o:spid="_x0000_s1375" style="position:absolute;left:38;top:6830;width:287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Pomoc</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publiczna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uzyskana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dla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projektu</w:t>
                      </w:r>
                      <w:proofErr w:type="spellEnd"/>
                    </w:p>
                  </w:txbxContent>
                </v:textbox>
              </v:rect>
              <v:rect id="Rectangle 358" o:spid="_x0000_s1376" style="position:absolute;left:1307;top:4050;width:60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b/>
                          <w:bCs/>
                          <w:color w:val="000000"/>
                          <w:sz w:val="18"/>
                          <w:szCs w:val="18"/>
                        </w:rPr>
                        <w:t>Korzyści</w:t>
                      </w:r>
                      <w:proofErr w:type="spellEnd"/>
                    </w:p>
                  </w:txbxContent>
                </v:textbox>
              </v:rect>
              <v:rect id="Rectangle 359" o:spid="_x0000_s1377" style="position:absolute;left:38;top:4314;width:9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F5481E" w:rsidRDefault="00F5481E"/>
                  </w:txbxContent>
                </v:textbox>
              </v:rect>
              <v:rect id="Rectangle 360" o:spid="_x0000_s1378" style="position:absolute;left:38;top:4566;width:142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Obniżenie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w:t>
                      </w:r>
                    </w:p>
                  </w:txbxContent>
                </v:textbox>
              </v:rect>
              <v:rect id="Rectangle 361" o:spid="_x0000_s1379" style="position:absolute;left:38;top:1547;width:134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D/cIA&#10;AADcAAAADwAAAGRycy9kb3ducmV2LnhtbESPzYoCMRCE74LvEFrwphmV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ycP9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Usługi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zewnętrzne</w:t>
                      </w:r>
                      <w:proofErr w:type="spellEnd"/>
                    </w:p>
                  </w:txbxContent>
                </v:textbox>
              </v:rect>
              <v:rect id="Rectangle 362" o:spid="_x0000_s1380" style="position:absolute;left:38;top:1296;width:126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Realizacja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badań</w:t>
                      </w:r>
                      <w:proofErr w:type="spellEnd"/>
                      <w:r>
                        <w:rPr>
                          <w:rFonts w:ascii="Calibri" w:hAnsi="Calibri" w:cs="Calibri"/>
                          <w:color w:val="000000"/>
                          <w:sz w:val="18"/>
                          <w:szCs w:val="18"/>
                        </w:rPr>
                        <w:t>:</w:t>
                      </w:r>
                    </w:p>
                  </w:txbxContent>
                </v:textbox>
              </v:rect>
              <v:rect id="Rectangle 363" o:spid="_x0000_s1381" style="position:absolute;left:2690;top:7585;width:47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ryFL8A&#10;AADcAAAADwAAAGRycy9kb3ducmV2LnhtbERPy4rCMBTdC/MP4Q7MTtNRFK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GvIU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b/>
                          <w:bCs/>
                          <w:color w:val="000000"/>
                          <w:sz w:val="18"/>
                          <w:szCs w:val="18"/>
                        </w:rPr>
                        <w:t>Wynik</w:t>
                      </w:r>
                      <w:proofErr w:type="spellEnd"/>
                    </w:p>
                  </w:txbxContent>
                </v:textbox>
              </v:rect>
              <v:rect id="Rectangle 364" o:spid="_x0000_s1382" style="position:absolute;left:1018;top:528;width:116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b/>
                          <w:bCs/>
                          <w:color w:val="000000"/>
                          <w:sz w:val="18"/>
                          <w:szCs w:val="18"/>
                        </w:rPr>
                        <w:t>Koszty</w:t>
                      </w:r>
                      <w:proofErr w:type="spellEnd"/>
                      <w:r>
                        <w:rPr>
                          <w:rFonts w:ascii="Calibri" w:hAnsi="Calibri" w:cs="Calibri"/>
                          <w:b/>
                          <w:bCs/>
                          <w:color w:val="000000"/>
                          <w:sz w:val="18"/>
                          <w:szCs w:val="18"/>
                        </w:rPr>
                        <w:t xml:space="preserve"> </w:t>
                      </w:r>
                      <w:proofErr w:type="spellStart"/>
                      <w:r>
                        <w:rPr>
                          <w:rFonts w:ascii="Calibri" w:hAnsi="Calibri" w:cs="Calibri"/>
                          <w:b/>
                          <w:bCs/>
                          <w:color w:val="000000"/>
                          <w:sz w:val="18"/>
                          <w:szCs w:val="18"/>
                        </w:rPr>
                        <w:t>projektu</w:t>
                      </w:r>
                      <w:proofErr w:type="spellEnd"/>
                    </w:p>
                  </w:txbxContent>
                </v:textbox>
              </v:rect>
              <v:rect id="Rectangle 365" o:spid="_x0000_s1383" style="position:absolute;left:4399;top:63;width:180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rsidR="00F5481E" w:rsidRDefault="00F5481E">
                      <w:r>
                        <w:rPr>
                          <w:rFonts w:ascii="Calibri" w:hAnsi="Calibri" w:cs="Calibri"/>
                          <w:color w:val="000000"/>
                          <w:sz w:val="16"/>
                          <w:szCs w:val="16"/>
                        </w:rPr>
                        <w:t xml:space="preserve">n - </w:t>
                      </w:r>
                      <w:proofErr w:type="spellStart"/>
                      <w:r>
                        <w:rPr>
                          <w:rFonts w:ascii="Calibri" w:hAnsi="Calibri" w:cs="Calibri"/>
                          <w:color w:val="000000"/>
                          <w:sz w:val="16"/>
                          <w:szCs w:val="16"/>
                        </w:rPr>
                        <w:t>rok</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rozpoczęcia</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projektu</w:t>
                      </w:r>
                      <w:proofErr w:type="spellEnd"/>
                    </w:p>
                  </w:txbxContent>
                </v:textbox>
              </v:rect>
              <v:rect id="Rectangle 366" o:spid="_x0000_s1384" style="position:absolute;left:38;top:3308;width:224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Zakup</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dodatkowych</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rozwiązań</w:t>
                      </w:r>
                      <w:proofErr w:type="spellEnd"/>
                    </w:p>
                  </w:txbxContent>
                </v:textbox>
              </v:rect>
              <v:rect id="Rectangle 367" o:spid="_x0000_s1385" style="position:absolute;left:38;top:3057;width:1612;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Koncesje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pozwolenia</w:t>
                      </w:r>
                      <w:proofErr w:type="spellEnd"/>
                    </w:p>
                  </w:txbxContent>
                </v:textbox>
              </v:rect>
              <v:rect id="Rectangle 368" o:spid="_x0000_s1386" style="position:absolute;left:38;top:2805;width:1184;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Komercjalizacja</w:t>
                      </w:r>
                      <w:proofErr w:type="spellEnd"/>
                      <w:r>
                        <w:rPr>
                          <w:rFonts w:ascii="Calibri" w:hAnsi="Calibri" w:cs="Calibri"/>
                          <w:color w:val="000000"/>
                          <w:sz w:val="18"/>
                          <w:szCs w:val="18"/>
                        </w:rPr>
                        <w:t>:</w:t>
                      </w:r>
                    </w:p>
                  </w:txbxContent>
                </v:textbox>
              </v:rect>
              <v:rect id="Rectangle 369" o:spid="_x0000_s1387" style="position:absolute;left:38;top:2553;width:1445;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syrMIA&#10;AADcAAAADwAAAGRycy9kb3ducmV2LnhtbESPzYoCMRCE74LvEFrwphl1E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OzKs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Licencje</w:t>
                      </w:r>
                      <w:proofErr w:type="spellEnd"/>
                      <w:r>
                        <w:rPr>
                          <w:rFonts w:ascii="Calibri" w:hAnsi="Calibri" w:cs="Calibri"/>
                          <w:color w:val="000000"/>
                          <w:sz w:val="18"/>
                          <w:szCs w:val="18"/>
                        </w:rPr>
                        <w:t>, know-how</w:t>
                      </w:r>
                    </w:p>
                  </w:txbxContent>
                </v:textbox>
              </v:rect>
              <v:rect id="Rectangle 370" o:spid="_x0000_s1388" style="position:absolute;left:38;top:2302;width:196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Amortyzacja</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inafrstruktury</w:t>
                      </w:r>
                      <w:proofErr w:type="spellEnd"/>
                    </w:p>
                  </w:txbxContent>
                </v:textbox>
              </v:rect>
              <v:rect id="Rectangle 371" o:spid="_x0000_s1389" style="position:absolute;left:38;top:2050;width:707;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rsidR="00F5481E" w:rsidRDefault="00F5481E">
                      <w:proofErr w:type="spellStart"/>
                      <w:r>
                        <w:rPr>
                          <w:rFonts w:ascii="Calibri" w:hAnsi="Calibri" w:cs="Calibri"/>
                          <w:color w:val="000000"/>
                          <w:sz w:val="18"/>
                          <w:szCs w:val="18"/>
                        </w:rPr>
                        <w:t>Materiały</w:t>
                      </w:r>
                      <w:proofErr w:type="spellEnd"/>
                    </w:p>
                  </w:txbxContent>
                </v:textbox>
              </v:rect>
              <v:rect id="Rectangle 372" o:spid="_x0000_s1390" style="position:absolute;left:38;top:1799;width:1143;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Wynagrodzenia</w:t>
                      </w:r>
                      <w:proofErr w:type="spellEnd"/>
                    </w:p>
                  </w:txbxContent>
                </v:textbox>
              </v:rect>
              <v:rect id="Rectangle 373" o:spid="_x0000_s1391" style="position:absolute;left:38;top:4818;width:158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4qcAA&#10;AADcAAAADwAAAGRycy9kb3ducmV2LnhtbERPS2rDMBDdF3IHMYHuGjku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4qcAAAADcAAAADwAAAAAAAAAAAAAAAACYAgAAZHJzL2Rvd25y&#10;ZXYueG1sUEsFBgAAAAAEAAQA9QAAAIUDAAAAAA==&#10;" filled="f" stroked="f">
                <v:textbox style="mso-fit-shape-to-text:t" inset="0,0,0,0">
                  <w:txbxContent>
                    <w:p w:rsidR="00F5481E" w:rsidRDefault="00F5481E">
                      <w:proofErr w:type="spellStart"/>
                      <w:r>
                        <w:rPr>
                          <w:rFonts w:ascii="Calibri" w:hAnsi="Calibri" w:cs="Calibri"/>
                          <w:color w:val="000000"/>
                          <w:sz w:val="18"/>
                          <w:szCs w:val="18"/>
                        </w:rPr>
                        <w:t>Opłaty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środowiskowe</w:t>
                      </w:r>
                      <w:proofErr w:type="spellEnd"/>
                    </w:p>
                  </w:txbxContent>
                </v:textbox>
              </v:rect>
              <v:rect id="Rectangle 374" o:spid="_x0000_s1392" style="position:absolute;left:38;top:5069;width:2888;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Ograniczenie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kosztów</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eksploatacyjnych</w:t>
                      </w:r>
                      <w:proofErr w:type="spellEnd"/>
                    </w:p>
                  </w:txbxContent>
                </v:textbox>
              </v:rect>
              <v:rect id="Rectangle 375" o:spid="_x0000_s1393" style="position:absolute;left:38;top:5321;width:1270;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rsidR="00F5481E" w:rsidRDefault="00F5481E">
                      <w:proofErr w:type="spellStart"/>
                      <w:r>
                        <w:rPr>
                          <w:rFonts w:ascii="Calibri" w:hAnsi="Calibri" w:cs="Calibri"/>
                          <w:color w:val="000000"/>
                          <w:sz w:val="18"/>
                          <w:szCs w:val="18"/>
                        </w:rPr>
                        <w:t>Kary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inne</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opłaty</w:t>
                      </w:r>
                      <w:proofErr w:type="spellEnd"/>
                    </w:p>
                  </w:txbxContent>
                </v:textbox>
              </v:rect>
              <v:rect id="Rectangle 376" o:spid="_x0000_s1394" style="position:absolute;left:38;top:792;width:91;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F5481E" w:rsidRDefault="00F5481E"/>
                  </w:txbxContent>
                </v:textbox>
              </v:rect>
              <v:rect id="Rectangle 377" o:spid="_x0000_s1395" style="position:absolute;left:1106;top:3560;width:966;height:2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rsidR="00F5481E" w:rsidRDefault="00F5481E">
                      <w:proofErr w:type="spellStart"/>
                      <w:r>
                        <w:rPr>
                          <w:rFonts w:ascii="Calibri" w:hAnsi="Calibri" w:cs="Calibri"/>
                          <w:color w:val="000000"/>
                          <w:sz w:val="18"/>
                          <w:szCs w:val="18"/>
                        </w:rPr>
                        <w:t>Koszty</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razem</w:t>
                      </w:r>
                      <w:proofErr w:type="spellEnd"/>
                    </w:p>
                  </w:txbxContent>
                </v:textbox>
              </v:rect>
              <v:line id="Line 378" o:spid="_x0000_s1396" style="position:absolute;visibility:visible;mso-wrap-style:square" from="3217,528" to="32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bjUcMAAADcAAAADwAAAGRycy9kb3ducmV2LnhtbESP3WoCMRSE7wu+QziCdzVr17ayGkUE&#10;Qbwp/jzAYXPcXd2chCR117c3QqGXw8x8wyxWvWnFnXxoLCuYjDMQxKXVDVcKzqft+wxEiMgaW8uk&#10;4EEBVsvB2wILbTs+0P0YK5EgHApUUMfoCilDWZPBMLaOOHkX6w3GJH0ltccuwU0rP7LsSxpsOC3U&#10;6GhTU3k7/hoF1/Lqc/c56dxPaGhvD7vL6TxVajTs13MQkfr4H/5r77SC/Du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m41HDAAAA3AAAAA8AAAAAAAAAAAAA&#10;AAAAoQIAAGRycy9kb3ducmV2LnhtbFBLBQYAAAAABAAEAPkAAACRAwAAAAA=&#10;" strokecolor="#948a54" strokeweight="0"/>
              <v:rect id="Rectangle 379" o:spid="_x0000_s1397" style="position:absolute;left:3217;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s8sQA&#10;AADcAAAADwAAAGRycy9kb3ducmV2LnhtbESPzWrDMBCE74W+g9hALyWR24QkuFGCWxraY/4OOS7W&#10;1jKxVkZSbeftq0Cgx2Hmm2FWm8E2oiMfascKXiYZCOLS6ZorBafjdrwEESKyxsYxKbhSgM368WGF&#10;uXY976k7xEqkEg45KjAxtrmUoTRkMUxcS5y8H+ctxiR9JbXHPpXbRr5m2VxarDktGGzpw1B5Ofxa&#10;BdPtZ7Ewy67oiudsxsH3X+f3nVJPo6F4AxFpiP/hO/2tE7eYwe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ALPLEAAAA3AAAAA8AAAAAAAAAAAAAAAAAmAIAAGRycy9k&#10;b3ducmV2LnhtbFBLBQYAAAAABAAEAPUAAACJAwAAAAA=&#10;" fillcolor="#948a54" stroked="f"/>
              <v:line id="Line 380" o:spid="_x0000_s1398" style="position:absolute;visibility:visible;mso-wrap-style:square" from="3456,528" to="345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PevsMAAADcAAAADwAAAGRycy9kb3ducmV2LnhtbESP3YrCMBSE7xd8h3AE79ZUXX+oRpEF&#10;QfZG/HmAQ3Nsq81JSLK2vr1ZWPBymJlvmNWmM414kA+1ZQWjYQaCuLC65lLB5bz7XIAIEVljY5kU&#10;PCnAZt37WGGubctHepxiKRKEQ44KqhhdLmUoKjIYhtYRJ+9qvcGYpC+l9tgmuGnkOMtm0mDNaaFC&#10;R98VFffTr1FwK25+4qaj1h1CTT/2uL+eL19KDfrddgkiUhff4f/2XiuYzKf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D3r7DAAAA3AAAAA8AAAAAAAAAAAAA&#10;AAAAoQIAAGRycy9kb3ducmV2LnhtbFBLBQYAAAAABAAEAPkAAACRAwAAAAA=&#10;" strokecolor="#948a54" strokeweight="0"/>
              <v:rect id="Rectangle 381" o:spid="_x0000_s1399" style="position:absolute;left:3456;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XHsQA&#10;AADcAAAADwAAAGRycy9kb3ducmV2LnhtbESPzWrDMBCE74W+g9hCLiWRk5YkOFGCUxrSY/4OOS7W&#10;1jK1VkZSbfftq0Chx2Hmm2HW28E2oiMfascKppMMBHHpdM2VgutlP16CCBFZY+OYFPxQgO3m8WGN&#10;uXY9n6g7x0qkEg45KjAxtrmUoTRkMUxcS5y8T+ctxiR9JbXHPpXbRs6ybC4t1pwWDLb0Zqj8On9b&#10;BS/792Jhll3RFc/ZKwffH267o1Kjp6FYgYg0xP/wH/2hE7eYw/1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eFx7EAAAA3AAAAA8AAAAAAAAAAAAAAAAAmAIAAGRycy9k&#10;b3ducmV2LnhtbFBLBQYAAAAABAAEAPUAAACJAwAAAAA=&#10;" fillcolor="#948a54" stroked="f"/>
              <v:line id="Line 382" o:spid="_x0000_s1400" style="position:absolute;visibility:visible;mso-wrap-style:square" from="4763,528" to="476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3lUsMAAADcAAAADwAAAGRycy9kb3ducmV2LnhtbESP3YrCMBSE7xd8h3AE79bU1VWpRhFB&#10;EG8Wfx7g0BzbanMSkqytb2+Ehb0cZuYbZrnuTCMe5ENtWcFomIEgLqyuuVRwOe8+5yBCRNbYWCYF&#10;TwqwXvU+lphr2/KRHqdYigThkKOCKkaXSxmKigyGoXXEybtabzAm6UupPbYJbhr5lWVTabDmtFCh&#10;o21Fxf30axTcipsfu+9R635CTQd73F/Pl4lSg363WYCI1MX/8F97rxWMZz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d5VLDAAAA3AAAAA8AAAAAAAAAAAAA&#10;AAAAoQIAAGRycy9kb3ducmV2LnhtbFBLBQYAAAAABAAEAPkAAACRAwAAAAA=&#10;" strokecolor="#948a54" strokeweight="0"/>
              <v:rect id="Rectangle 383" o:spid="_x0000_s1401" style="position:absolute;left:476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m98EA&#10;AADcAAAADwAAAGRycy9kb3ducmV2LnhtbERPPU/DMBDdkfofrENiQdQpoLYKdauAqGBsS4eOp/iI&#10;I+JzZJsk/HtuQGJ8et+b3eQ7NVBMbWADi3kBirgOtuXGwPljf7cGlTKyxS4wGfihBLvt7GqDpQ0j&#10;H2k45UZJCKcSDbic+1LrVDvymOahJxbuM0SPWWBstI04Srjv9H1RLLXHlqXBYU8vjuqv07c38LB/&#10;rVZuPVRDdVs8corj2+X5YMzN9VQ9gco05X/xn/vdim8la+WMHAG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JvfBAAAA3AAAAA8AAAAAAAAAAAAAAAAAmAIAAGRycy9kb3du&#10;cmV2LnhtbFBLBQYAAAAABAAEAPUAAACGAwAAAAA=&#10;" fillcolor="#948a54" stroked="f"/>
              <v:line id="Line 384" o:spid="_x0000_s1402" style="position:absolute;visibility:visible;mso-wrap-style:square" from="6070,528" to="6070,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7Uu8QAAADcAAAADwAAAGRycy9kb3ducmV2LnhtbESPW2sCMRSE3wv+h3AE32rWS72sRilC&#10;QfpSvPyAw+a4u7o5CUnqbv+9KQg+DjPzDbPedqYRd/KhtqxgNMxAEBdW11wqOJ++3hcgQkTW2Fgm&#10;BX8UYLvpva0x17blA92PsRQJwiFHBVWMLpcyFBUZDEPriJN3sd5gTNKXUntsE9w0cpxlM2mw5rRQ&#10;oaNdRcXt+GsUXIurn7iPUet+Qk3f9rC/nM5TpQb97nMFIlIXX+Fne68VTOZL+D+Tj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tS7xAAAANwAAAAPAAAAAAAAAAAA&#10;AAAAAKECAABkcnMvZG93bnJldi54bWxQSwUGAAAAAAQABAD5AAAAkgMAAAAA&#10;" strokecolor="#948a54" strokeweight="0"/>
              <v:rect id="Rectangle 385" o:spid="_x0000_s1403" style="position:absolute;left:6070;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a1sEA&#10;AADcAAAADwAAAGRycy9kb3ducmV2LnhtbERPPU/DMBDdkfgP1lViQdShIIhC3SpUVDBC6dDxFB9x&#10;1Pgc2SYJ/54bkBif3vd6O/tejRRTF9jA7bIARdwE23Fr4Pi5vylBpYxssQ9MBn4owXZzebHGyoaJ&#10;P2g85FZJCKcKDbich0rr1DjymJZhIBbuK0SPWWBstY04Sbjv9aooHrTHjqXB4UA7R8358O0N3O1f&#10;6kdXjvVYXxf3nOL0enp+N+ZqMddPoDLN+V/8536z4itlvpyRI6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uWtbBAAAA3AAAAA8AAAAAAAAAAAAAAAAAmAIAAGRycy9kb3du&#10;cmV2LnhtbFBLBQYAAAAABAAEAPUAAACGAwAAAAA=&#10;" fillcolor="#948a54" stroked="f"/>
              <v:line id="Line 386" o:spid="_x0000_s1404" style="position:absolute;visibility:visible;mso-wrap-style:square" from="7252,528" to="725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2omsMAAADcAAAADwAAAGRycy9kb3ducmV2LnhtbESP3YrCMBSE7xd8h3AE79a0qy7SNYos&#10;COLN4s8DHJpjW21OQhJtfXuzIHg5zMw3zGLVm1bcyYfGsoJ8nIEgLq1uuFJwOm4+5yBCRNbYWiYF&#10;DwqwWg4+Flho2/Ge7odYiQThUKCCOkZXSBnKmgyGsXXEyTtbbzAm6SupPXYJblr5lWXf0mDDaaFG&#10;R781ldfDzSi4lBc/cbO8c3+hoZ3db8/H01Sp0bBf/4CI1Md3+NXeagWTeQ7/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tqJrDAAAA3AAAAA8AAAAAAAAAAAAA&#10;AAAAoQIAAGRycy9kb3ducmV2LnhtbFBLBQYAAAAABAAEAPkAAACRAwAAAAA=&#10;" strokecolor="#948a54" strokeweight="0"/>
              <v:rect id="Rectangle 387" o:spid="_x0000_s1405" style="position:absolute;left:7252;top:528;width:1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hOsUA&#10;AADcAAAADwAAAGRycy9kb3ducmV2LnhtbESPzWrDMBCE74W8g9hALyGR80Nj3CjBLQ3tsU1zyHGx&#10;tpaJtTKSartvHxUKPQ4z3wyzO4y2FT350DhWsFxkIIgrpxuuFZw/j/McRIjIGlvHpOCHAhz2k7sd&#10;FtoN/EH9KdYilXAoUIGJsSukDJUhi2HhOuLkfTlvMSbpa6k9DqnctnKVZQ/SYsNpwWBHz4aq6+nb&#10;KlgfX8qtyfuyL2fZhoMfXi9P70rdT8fyEUSkMf6H/+g3nbh8Bb9n0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GE6xQAAANwAAAAPAAAAAAAAAAAAAAAAAJgCAABkcnMv&#10;ZG93bnJldi54bWxQSwUGAAAAAAQABAD1AAAAigMAAAAA&#10;" fillcolor="#948a54" stroked="f"/>
              <v:line id="Line 388" o:spid="_x0000_s1406" style="position:absolute;visibility:visible;mso-wrap-style:square" from="8433,528" to="843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OTdsMAAADcAAAADwAAAGRycy9kb3ducmV2LnhtbESP3YrCMBSE7xd8h3AE79bUrS7SNYos&#10;COLN4s8DHJpjW21OQhJtfXuzIHg5zMw3zGLVm1bcyYfGsoLJOANBXFrdcKXgdNx8zkGEiKyxtUwK&#10;HhRgtRx8LLDQtuM93Q+xEgnCoUAFdYyukDKUNRkMY+uIk3e23mBM0ldSe+wS3LTyK8u+pcGG00KN&#10;jn5rKq+Hm1FwKS8+d7NJ5/5CQzu7356Pp6lSo2G//gERqY/v8Ku91QryeQ7/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zk3bDAAAA3AAAAA8AAAAAAAAAAAAA&#10;AAAAoQIAAGRycy9kb3ducmV2LnhtbFBLBQYAAAAABAAEAPkAAACRAwAAAAA=&#10;" strokecolor="#948a54" strokeweight="0"/>
              <v:rect id="Rectangle 389" o:spid="_x0000_s1407" style="position:absolute;left:843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Vc1cQA&#10;AADcAAAADwAAAGRycy9kb3ducmV2LnhtbESPQWvCQBSE7wX/w/KEXopurFJD6ippqbTH1nrw+Mi+&#10;ZoPZt2F3m8R/3xWEHoeZb4bZ7Ebbip58aBwrWMwzEMSV0w3XCo7f+1kOIkRkja1jUnChALvt5G6D&#10;hXYDf1F/iLVIJRwKVGBi7AopQ2XIYpi7jjh5P85bjEn6WmqPQyq3rXzMsidpseG0YLCjV0PV+fBr&#10;FSz3b+Xa5H3Zlw/ZioMf3k8vn0rdT8fyGUSkMf6Hb/SHTly+guuZd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VXNXEAAAA3AAAAA8AAAAAAAAAAAAAAAAAmAIAAGRycy9k&#10;b3ducmV2LnhtbFBLBQYAAAAABAAEAPUAAACJAwAAAAA=&#10;" fillcolor="#948a54" stroked="f"/>
              <v:line id="Line 390" o:spid="_x0000_s1408" style="position:absolute;visibility:visible;mso-wrap-style:square" from="9288,528" to="928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aumcMAAADcAAAADwAAAGRycy9kb3ducmV2LnhtbESP3YrCMBSE7xd8h3CEvVtT1x+kGmVZ&#10;WBBvROsDHJpjW21OQpK19e2NIHg5zMw3zGrTm1bcyIfGsoLxKANBXFrdcKXgVPx9LUCEiKyxtUwK&#10;7hRgsx58rDDXtuMD3Y6xEgnCIUcFdYwulzKUNRkMI+uIk3e23mBM0ldSe+wS3LTyO8vm0mDDaaFG&#10;R781ldfjv1FwKS9+4mbjzu1DQzt72J6L01Spz2H/swQRqY/v8Ku91Qomixk8z6Qj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WrpnDAAAA3AAAAA8AAAAAAAAAAAAA&#10;AAAAoQIAAGRycy9kb3ducmV2LnhtbFBLBQYAAAAABAAEAPkAAACRAwAAAAA=&#10;" strokecolor="#948a54" strokeweight="0"/>
              <v:rect id="Rectangle 391" o:spid="_x0000_s1409" style="position:absolute;left:9288;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tnOcQA&#10;AADcAAAADwAAAGRycy9kb3ducmV2LnhtbESPQWvCQBSE7wX/w/IEL0U32mJDdJVYKu1RrQePj+xr&#10;NjT7Nuxuk/TfdwuFHoeZb4bZ7kfbip58aBwrWC4yEMSV0w3XCq7vx3kOIkRkja1jUvBNAfa7yd0W&#10;C+0GPlN/ibVIJRwKVGBi7AopQ2XIYli4jjh5H85bjEn6WmqPQyq3rVxl2VpabDgtGOzo2VD1efmy&#10;Ch6OL+WTyfuyL++zRw5+eL0dTkrNpmO5ARFpjP/hP/pNJy5fw++Zd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ZznEAAAA3AAAAA8AAAAAAAAAAAAAAAAAmAIAAGRycy9k&#10;b3ducmV2LnhtbFBLBQYAAAAABAAEAPUAAACJAwAAAAA=&#10;" fillcolor="#948a54" stroked="f"/>
              <v:line id="Line 392" o:spid="_x0000_s1410" style="position:absolute;visibility:visible;mso-wrap-style:square" from="10683,528" to="1068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iVdcMAAADcAAAADwAAAGRycy9kb3ducmV2LnhtbESP3YrCMBSE7xd8h3AE79bU1VWpRhFB&#10;EG8Wfx7g0BzbanMSkqytb2+Ehb0cZuYbZrnuTCMe5ENtWcFomIEgLqyuuVRwOe8+5yBCRNbYWCYF&#10;TwqwXvU+lphr2/KRHqdYigThkKOCKkaXSxmKigyGoXXEybtabzAm6UupPbYJbhr5lWVTabDmtFCh&#10;o21Fxf30axTcipsfu+9R635CTQd73F/Pl4lSg363WYCI1MX/8F97rxWM5z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IlXXDAAAA3AAAAA8AAAAAAAAAAAAA&#10;AAAAoQIAAGRycy9kb3ducmV2LnhtbFBLBQYAAAAABAAEAPkAAACRAwAAAAA=&#10;" strokecolor="#948a54" strokeweight="0"/>
              <v:rect id="Rectangle 393" o:spid="_x0000_s1411" style="position:absolute;left:10683;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W0MEA&#10;AADcAAAADwAAAGRycy9kb3ducmV2LnhtbERPPU/DMBDdkfgP1lViQdShIIhC3SpUVDBC6dDxFB9x&#10;1Pgc2SYJ/54bkBif3vd6O/tejRRTF9jA7bIARdwE23Fr4Pi5vylBpYxssQ9MBn4owXZzebHGyoaJ&#10;P2g85FZJCKcKDbich0rr1DjymJZhIBbuK0SPWWBstY04Sbjv9aooHrTHjqXB4UA7R8358O0N3O1f&#10;6kdXjvVYXxf3nOL0enp+N+ZqMddPoDLN+V/8536z4itlrZyRI6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YVtDBAAAA3AAAAA8AAAAAAAAAAAAAAAAAmAIAAGRycy9kb3du&#10;cmV2LnhtbFBLBQYAAAAABAAEAPUAAACGAwAAAAA=&#10;" fillcolor="#948a54" stroked="f"/>
              <v:line id="Line 394" o:spid="_x0000_s1412" style="position:absolute;visibility:visible;mso-wrap-style:square" from="12078,528" to="1207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uknMMAAADcAAAADwAAAGRycy9kb3ducmV2LnhtbESP3YrCMBSE7xd8h3AE79bU1RWtRhFB&#10;EG8Wfx7g0BzbanMSkqytb2+Ehb0cZuYbZrnuTCMe5ENtWcFomIEgLqyuuVRwOe8+ZyBCRNbYWCYF&#10;TwqwXvU+lphr2/KRHqdYigThkKOCKkaXSxmKigyGoXXEybtabzAm6UupPbYJbhr5lWVTabDmtFCh&#10;o21Fxf30axTcipsfu+9R635CTQd73F/Pl4lSg363WYCI1MX/8F97rxWMZ3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bpJzDAAAA3AAAAA8AAAAAAAAAAAAA&#10;AAAAoQIAAGRycy9kb3ducmV2LnhtbFBLBQYAAAAABAAEAPkAAACRAwAAAAA=&#10;" strokecolor="#948a54" strokeweight="0"/>
              <v:rect id="Rectangle 395" o:spid="_x0000_s1413" style="position:absolute;left:12078;top:528;width:13;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MC8EA&#10;AADcAAAADwAAAGRycy9kb3ducmV2LnhtbERPO0/DMBDekfgP1iGxoNbhIWjTulVAVHSEloHxFF/j&#10;qPE5sk0S/j03IDF++t7r7eQ7NVBMbWADt/MCFHEdbMuNgc/jbrYAlTKyxS4wGfihBNvN5cUaSxtG&#10;/qDhkBslIZxKNOBy7kutU+3IY5qHnli4U4ges8DYaBtxlHDf6buieNQeW5YGhz29OKrPh29v4H73&#10;Wj25xVAN1U3xwCmOb1/P78ZcX03VClSmKf+L/9x7K76lzJczcg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3zAvBAAAA3AAAAA8AAAAAAAAAAAAAAAAAmAIAAGRycy9kb3du&#10;cmV2LnhtbFBLBQYAAAAABAAEAPUAAACGAwAAAAA=&#10;" fillcolor="#948a54" stroked="f"/>
              <v:line id="Line 396" o:spid="_x0000_s1414" style="position:absolute;visibility:visible;mso-wrap-style:square" from="12933,528" to="12933,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Q+R8MAAADcAAAADwAAAGRycy9kb3ducmV2LnhtbESP3WoCMRSE7wu+QziCdzW71Za6GkUE&#10;Qbwp/jzAYXPcXd2chCR117c3QqGXw8x8wyxWvWnFnXxoLCvIxxkI4tLqhisF59P2/RtEiMgaW8uk&#10;4EEBVsvB2wILbTs+0P0YK5EgHApUUMfoCilDWZPBMLaOOHkX6w3GJH0ltccuwU0rP7LsSxpsOC3U&#10;6GhTU3k7/hoF1/LqJ+4z79xPaGhvD7vL6TxVajTs13MQkfr4H/5r77SCySy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0PkfDAAAA3AAAAA8AAAAAAAAAAAAA&#10;AAAAoQIAAGRycy9kb3ducmV2LnhtbFBLBQYAAAAABAAEAPkAAACRAwAAAAA=&#10;" strokecolor="#948a54" strokeweight="0"/>
              <v:rect id="Rectangle 397" o:spid="_x0000_s1415" style="position:absolute;left:12933;top:528;width:12;height: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n358UA&#10;AADcAAAADwAAAGRycy9kb3ducmV2LnhtbESPQUvDQBSE74L/YXlCL8VubEVr7LbE0mKPGj14fGSf&#10;2WD2bdjdJum/7xYKHoeZb4ZZbUbbip58aBwreJhlIIgrpxuuFXx/7e+XIEJE1tg6JgUnCrBZ396s&#10;MNdu4E/qy1iLVMIhRwUmxi6XMlSGLIaZ64iT9+u8xZikr6X2OKRy28p5lj1Jiw2nBYMdbQ1Vf+XR&#10;Kljsd8WzWfZFX0yzRw5+eP95+1BqcjcWryAijfE/fKUPOnEvc7icSUdAr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ffnxQAAANwAAAAPAAAAAAAAAAAAAAAAAJgCAABkcnMv&#10;ZG93bnJldi54bWxQSwUGAAAAAAQABAD1AAAAigMAAAAA&#10;" fillcolor="#948a54" stroked="f"/>
              <v:line id="Line 398" o:spid="_x0000_s1416" style="position:absolute;visibility:visible;mso-wrap-style:square" from="0,516" to="0,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oFq8MAAADcAAAADwAAAGRycy9kb3ducmV2LnhtbESP3WoCMRSE7wu+QziCdzVr15a6GkUE&#10;Qbwp/jzAYXPcXd2chCR117c3QqGXw8x8wyxWvWnFnXxoLCuYjDMQxKXVDVcKzqft+zeIEJE1tpZJ&#10;wYMCrJaDtwUW2nZ8oPsxViJBOBSooI7RFVKGsiaDYWwdcfIu1huMSfpKao9dgptWfmTZlzTYcFqo&#10;0dGmpvJ2/DUKruXV5+5z0rmf0NDeHnaX03mq1GjYr+cgIvXxP/zX3mkF+SyH1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qBavDAAAA3AAAAA8AAAAAAAAAAAAA&#10;AAAAoQIAAGRycy9kb3ducmV2LnhtbFBLBQYAAAAABAAEAPkAAACRAwAAAAA=&#10;" strokecolor="#948a54" strokeweight="0"/>
              <v:rect id="Rectangle 399" o:spid="_x0000_s1417" style="position:absolute;top:516;width:13;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KCMUA&#10;AADcAAAADwAAAGRycy9kb3ducmV2LnhtbESPQWsCMRSE74L/ITzBS6lZrVjdGmUtlXq0toceH5vn&#10;ZunmZUnS3e2/bwoFj8PMN8Ns94NtREc+1I4VzGcZCOLS6ZorBR/vx/s1iBCRNTaOScEPBdjvxqMt&#10;5tr1/EbdJVYilXDIUYGJsc2lDKUhi2HmWuLkXZ23GJP0ldQe+1RuG7nIspW0WHNaMNjSs6Hy6/Jt&#10;FTwcX4pHs+6KrrjLlhx8//p5OCs1nQzFE4hIQ7yF/+mTTtxmCX9n0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MoIxQAAANwAAAAPAAAAAAAAAAAAAAAAAJgCAABkcnMv&#10;ZG93bnJldi54bWxQSwUGAAAAAAQABAD1AAAAigMAAAAA&#10;" fillcolor="#948a54" stroked="f"/>
              <v:line id="Line 400" o:spid="_x0000_s1418" style="position:absolute;visibility:visible;mso-wrap-style:square" from="3217,1031" to="3217,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84RMMAAADcAAAADwAAAGRycy9kb3ducmV2LnhtbESP3YrCMBSE7xd8h3AE79ZUXUWrUWRB&#10;kL0Rfx7g0BzbanMSkqytb28WFrwcZuYbZrXpTCMe5ENtWcFomIEgLqyuuVRwOe8+5yBCRNbYWCYF&#10;TwqwWfc+Vphr2/KRHqdYigThkKOCKkaXSxmKigyGoXXEybtabzAm6UupPbYJbho5zrKZNFhzWqjQ&#10;0XdFxf30axTcipufuOmodYdQ04897q/ny5dSg363XYKI1MV3+L+91womiyn8nUlH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POETDAAAA3AAAAA8AAAAAAAAAAAAA&#10;AAAAoQIAAGRycy9kb3ducmV2LnhtbFBLBQYAAAAABAAEAPkAAACRAwAAAAA=&#10;" strokecolor="#948a54" strokeweight="0"/>
              <v:rect id="Rectangle 401" o:spid="_x0000_s1419" style="position:absolute;left:3217;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Lx5MUA&#10;AADcAAAADwAAAGRycy9kb3ducmV2LnhtbESPQWsCMRSE7wX/Q3hCL6VmrWJ1a5RtqeixVQ8eH5vX&#10;zeLmZUnS3fXfN4VCj8PMN8Ost4NtREc+1I4VTCcZCOLS6ZorBefT7nEJIkRkjY1jUnCjANvN6G6N&#10;uXY9f1J3jJVIJRxyVGBibHMpQ2nIYpi4ljh5X85bjEn6SmqPfSq3jXzKsoW0WHNaMNjSm6Hyevy2&#10;Cma79+LZLLuiKx6yOQff7y+vH0rdj4fiBUSkIf6H/+iDTtxqA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UvHkxQAAANwAAAAPAAAAAAAAAAAAAAAAAJgCAABkcnMv&#10;ZG93bnJldi54bWxQSwUGAAAAAAQABAD1AAAAigMAAAAA&#10;" fillcolor="#948a54" stroked="f"/>
              <v:line id="Line 402" o:spid="_x0000_s1420" style="position:absolute;visibility:visible;mso-wrap-style:square" from="3456,1031" to="3456,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EDqMQAAADcAAAADwAAAGRycy9kb3ducmV2LnhtbESPW2sCMRSE3wv+h3AE32rWS72sRilC&#10;QfpSvPyAw+a4u7o5CUnqbv+9KQg+DjPzDbPedqYRd/KhtqxgNMxAEBdW11wqOJ++3hcgQkTW2Fgm&#10;BX8UYLvpva0x17blA92PsRQJwiFHBVWMLpcyFBUZDEPriJN3sd5gTNKXUntsE9w0cpxlM2mw5rRQ&#10;oaNdRcXt+GsUXIurn7iPUet+Qk3f9rC/nM5TpQb97nMFIlIXX+Fne68VTJZz+D+TjoD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QOoxAAAANwAAAAPAAAAAAAAAAAA&#10;AAAAAKECAABkcnMvZG93bnJldi54bWxQSwUGAAAAAAQABAD5AAAAkgMAAAAA&#10;" strokecolor="#948a54" strokeweight="0"/>
              <v:rect id="Rectangle 403" o:spid="_x0000_s1421" style="position:absolute;left:3456;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ADcEA&#10;AADcAAAADwAAAGRycy9kb3ducmV2LnhtbERPO0/DMBDekfgP1iGxoNbhIWjTulVAVHSEloHxFF/j&#10;qPE5sk0S/j03IDF++t7r7eQ7NVBMbWADt/MCFHEdbMuNgc/jbrYAlTKyxS4wGfihBNvN5cUaSxtG&#10;/qDhkBslIZxKNOBy7kutU+3IY5qHnli4U4ges8DYaBtxlHDf6buieNQeW5YGhz29OKrPh29v4H73&#10;Wj25xVAN1U3xwCmOb1/P78ZcX03VClSmKf+L/9x7K76lrJUzcg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BwA3BAAAA3AAAAA8AAAAAAAAAAAAAAAAAmAIAAGRycy9kb3du&#10;cmV2LnhtbFBLBQYAAAAABAAEAPUAAACGAwAAAAA=&#10;" fillcolor="#948a54" stroked="f"/>
              <v:line id="Line 404" o:spid="_x0000_s1422" style="position:absolute;visibility:visible;mso-wrap-style:square" from="4763,1031" to="4763,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IyQcMAAADcAAAADwAAAGRycy9kb3ducmV2LnhtbESP3YrCMBSE7xd8h3AE79bU1RWtRhFB&#10;EG8Wfx7g0BzbanMSkqytb2+Ehb0cZuYbZrnuTCMe5ENtWcFomIEgLqyuuVRwOe8+ZyBCRNbYWCYF&#10;TwqwXvU+lphr2/KRHqdYigThkKOCKkaXSxmKigyGoXXEybtabzAm6UupPbYJbhr5lWVTabDmtFCh&#10;o21Fxf30axTcipsfu+9R635CTQd73F/Pl4lSg363WYCI1MX/8F97rxWM53N4n0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CMkHDAAAA3AAAAA8AAAAAAAAAAAAA&#10;AAAAoQIAAGRycy9kb3ducmV2LnhtbFBLBQYAAAAABAAEAPkAAACRAwAAAAA=&#10;" strokecolor="#948a54" strokeweight="0"/>
              <v:rect id="Rectangle 405" o:spid="_x0000_s1423" style="position:absolute;left:4763;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eU6cIA&#10;AADcAAAADwAAAGRycy9kb3ducmV2LnhtbERPz0/CMBS+m/g/NM/Ei4FWJUIGhUwC0SMCB44v63Nd&#10;XF+Xtmzjv7cHE49fvt+rzeha0VOIjWcNz1MFgrjypuFaw/m0nyxAxIRssPVMGm4UYbO+v1thYfzA&#10;X9QfUy1yCMcCNdiUukLKWFlyGKe+I87ctw8OU4ahlibgkMNdK1+UepMOG84NFjvaWqp+jlen4XW/&#10;K+d20Zd9+aRmHMPwcXk/aP34MJZLEInG9C/+c38aDTOV5+cz+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5TpwgAAANwAAAAPAAAAAAAAAAAAAAAAAJgCAABkcnMvZG93&#10;bnJldi54bWxQSwUGAAAAAAQABAD1AAAAhwMAAAAA&#10;" fillcolor="#948a54" stroked="f"/>
              <v:line id="Line 406" o:spid="_x0000_s1424" style="position:absolute;visibility:visible;mso-wrap-style:square" from="6070,1031" to="6070,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RmpcMAAADcAAAADwAAAGRycy9kb3ducmV2LnhtbESP3YrCMBSE7xd8h3AE79a06w9SjSIL&#10;C+KN+PMAh+bYVpuTkGRt9+03guDlMDPfMKtNb1rxIB8aywrycQaCuLS64UrB5fzzuQARIrLG1jIp&#10;+KMAm/XgY4WFth0f6XGKlUgQDgUqqGN0hZShrMlgGFtHnLyr9QZjkr6S2mOX4KaVX1k2lwYbTgs1&#10;Ovquqbyffo2CW3nzEzfLO3cIDe3tcXc9X6ZKjYb9dgkiUh/f4Vd7pxVMsxyeZ9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qXDAAAA3AAAAA8AAAAAAAAAAAAA&#10;AAAAoQIAAGRycy9kb3ducmV2LnhtbFBLBQYAAAAABAAEAPkAAACRAwAAAAA=&#10;" strokecolor="#948a54" strokeweight="0"/>
              <v:rect id="Rectangle 407" o:spid="_x0000_s1425" style="position:absolute;left:6070;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vBcUA&#10;AADcAAAADwAAAGRycy9kb3ducmV2LnhtbESPT0sDMRTE74LfITzBi9ikf7BlbVq2YtFjbT14fGxe&#10;N0s3L0sSd7ff3giCx2FmfsOst6NrRU8hNp41TCcKBHHlTcO1hs/T/nEFIiZkg61n0nClCNvN7c0a&#10;C+MH/qD+mGqRIRwL1GBT6gopY2XJYZz4jjh7Zx8cpixDLU3AIcNdK2dKPUmHDecFix29WKoux2+n&#10;Yb5/LZd21Zd9+aAWHMPw9rU7aH1/N5bPIBKN6T/81343GhZqBr9n8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a8FxQAAANwAAAAPAAAAAAAAAAAAAAAAAJgCAABkcnMv&#10;ZG93bnJldi54bWxQSwUGAAAAAAQABAD1AAAAigMAAAAA&#10;" fillcolor="#948a54" stroked="f"/>
              <v:line id="Line 408" o:spid="_x0000_s1426" style="position:absolute;visibility:visible;mso-wrap-style:square" from="7252,1031" to="7252,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pdScMAAADcAAAADwAAAGRycy9kb3ducmV2LnhtbESP3YrCMBSE7wXfIRxh7zT1Z0W6RlkW&#10;FsQb0foAh+bY1m1OQhJtfXsjCHs5zMw3zHrbm1bcyYfGsoLpJANBXFrdcKXgXPyOVyBCRNbYWiYF&#10;Dwqw3QwHa8y17fhI91OsRIJwyFFBHaPLpQxlTQbDxDri5F2sNxiT9JXUHrsEN62cZdlSGmw4LdTo&#10;6Kem8u90Mwqu5dXP3ee0c4fQ0N4ed5fivFDqY9R/f4GI1Mf/8Lu90woW2RxeZ9IRkJ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XUnDAAAA3AAAAA8AAAAAAAAAAAAA&#10;AAAAoQIAAGRycy9kb3ducmV2LnhtbFBLBQYAAAAABAAEAPkAAACRAwAAAAA=&#10;" strokecolor="#948a54" strokeweight="0"/>
              <v:rect id="Rectangle 409" o:spid="_x0000_s1427" style="position:absolute;left:7252;top:1031;width:12;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S6sQA&#10;AADcAAAADwAAAGRycy9kb3ducmV2LnhtbESPQUsDMRSE74L/ITzBi7SJurRl27SsYtGjtj30+Ni8&#10;bhY3L0sSd9d/bwTB4zAz3zCb3eQ6MVCIrWcN93MFgrj2puVGw+m4n61AxIRssPNMGr4pwm57fbXB&#10;0viRP2g4pEZkCMcSNdiU+lLKWFtyGOe+J87exQeHKcvQSBNwzHDXyQelFtJhy3nBYk/PlurPw5fT&#10;8Lh/qZZ2NVRDdacKjmF8PT+9a317M1VrEImm9B/+a78ZDYUq4PdMP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skurEAAAA3AAAAA8AAAAAAAAAAAAAAAAAmAIAAGRycy9k&#10;b3ducmV2LnhtbFBLBQYAAAAABAAEAPUAAACJAwAAAAA=&#10;" fillcolor="#948a54" stroked="f"/>
              <v:line id="Line 410" o:spid="_x0000_s1428" style="position:absolute;visibility:visible;mso-wrap-style:square" from="8433,1031" to="8433,3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9gpsIAAADcAAAADwAAAGRycy9kb3ducmV2LnhtbESP0YrCMBRE3xf8h3AF39ZUV0W6RlkW&#10;FsQX0foBl+ba1m1uQhJt/XsjCD4OM3OGWW1604ob+dBYVjAZZyCIS6sbrhScir/PJYgQkTW2lknB&#10;nQJs1oOPFebadnyg2zFWIkE45KigjtHlUoayJoNhbB1x8s7WG4xJ+kpqj12Cm1ZOs2whDTacFmp0&#10;9FtT+X+8GgWX8uK/3HzSuX1oaGcP23Nxmik1GvY/3yAi9fEdfrW3WsEsm8PzTDoC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9gpsIAAADcAAAADwAAAAAAAAAAAAAA&#10;AAChAgAAZHJzL2Rvd25yZXYueG1sUEsFBgAAAAAEAAQA+QAAAJADAAAAAA==&#10;" strokecolor="#948a54" strokeweight="0"/>
              <v:rect id="Rectangle 411" o:spid="_x0000_s1429" style="position:absolute;left:8433;top:1031;width:13;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pBsUA&#10;AADcAAAADwAAAGRycy9kb3ducmV2LnhtbESPQUsDMRSE74L/ITyhF7GJballbVrW0qLHWj14fGye&#10;m8XNy5LE3e2/N4WCx2FmvmHW29G1oqcQG88aHqcKBHHlTcO1hs+Pw8MKREzIBlvPpOFMEbab25s1&#10;FsYP/E79KdUiQzgWqMGm1BVSxsqSwzj1HXH2vn1wmLIMtTQBhwx3rZwptZQOG84LFjvaWap+Tr9O&#10;w/ywL5/sqi/78l4tOIbh9evlqPXkbiyfQSQa03/42n4zGhZqCZcz+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8qkGxQAAANwAAAAPAAAAAAAAAAAAAAAAAJgCAABkcnMv&#10;ZG93bnJldi54bWxQSwUGAAAAAAQABAD1AAAAigMAAAAA&#10;" fillcolor="#948a54" stroked="f"/>
            </v:group>
            <v:line id="Line 413" o:spid="_x0000_s1430" style="position:absolute;visibility:visible;mso-wrap-style:square" from="58978,6546" to="58978,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FbSsIAAADcAAAADwAAAGRycy9kb3ducmV2LnhtbESP3YrCMBSE74V9h3AE7zT1X6pRloUF&#10;8Wbx5wEOzbGtNichibb79hthwcthZr5hNrvONOJJPtSWFYxHGQjiwuqaSwWX8/dwBSJEZI2NZVLw&#10;SwF224/eBnNtWz7S8xRLkSAcclRQxehyKUNRkcEwso44eVfrDcYkfSm1xzbBTSMnWbaQBmtOCxU6&#10;+qqouJ8eRsGtuPmpm49b9xNqOtjj/nq+zJQa9LvPNYhIXXyH/9t7rWCWLeF1Jh0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FbSsIAAADcAAAADwAAAAAAAAAAAAAA&#10;AAChAgAAZHJzL2Rvd25yZXYueG1sUEsFBgAAAAAEAAQA+QAAAJADAAAAAA==&#10;" strokecolor="#948a54" strokeweight="0"/>
            <v:rect id="Rectangle 414" o:spid="_x0000_s1431" style="position:absolute;left:58978;top:6546;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Y78IA&#10;AADcAAAADwAAAGRycy9kb3ducmV2LnhtbERPz0/CMBS+m/g/NM/Ei4FWJUIGhUwC0SMCB44v63Nd&#10;XF+Xtmzjv7cHE49fvt+rzeha0VOIjWcNz1MFgrjypuFaw/m0nyxAxIRssPVMGm4UYbO+v1thYfzA&#10;X9QfUy1yCMcCNdiUukLKWFlyGKe+I87ctw8OU4ahlibgkMNdK1+UepMOG84NFjvaWqp+jlen4XW/&#10;K+d20Zd9+aRmHMPwcXk/aP34MJZLEInG9C/+c38aDTOV1+Yz+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ZjvwgAAANwAAAAPAAAAAAAAAAAAAAAAAJgCAABkcnMvZG93&#10;bnJldi54bWxQSwUGAAAAAAQABAD1AAAAhwMAAAAA&#10;" fillcolor="#948a54" stroked="f"/>
            <v:line id="Line 415" o:spid="_x0000_s1432" style="position:absolute;visibility:visible;mso-wrap-style:square" from="67837,6546" to="67837,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qo8IAAADcAAAADwAAAGRycy9kb3ducmV2LnhtbESP3YrCMBSE74V9h3AE7zT1F61GWRYW&#10;xJvFnwc4NMe22pyEJNru22+EBS+HmfmG2ew604gn+VBbVjAeZSCIC6trLhVczt/DJYgQkTU2lknB&#10;LwXYbT96G8y1bflIz1MsRYJwyFFBFaPLpQxFRQbDyDri5F2tNxiT9KXUHtsEN42cZNlCGqw5LVTo&#10;6Kui4n56GAW34uanbj5u3U+o6WCP++v5MlNq0O8+1yAidfEd/m/vtYJZtoLXmXQ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Jqo8IAAADcAAAADwAAAAAAAAAAAAAA&#10;AAChAgAAZHJzL2Rvd25yZXYueG1sUEsFBgAAAAAEAAQA+QAAAJADAAAAAA==&#10;" strokecolor="#948a54" strokeweight="0"/>
            <v:rect id="Rectangle 416" o:spid="_x0000_s1433" style="position:absolute;left:67837;top:6546;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CNMEA&#10;AADcAAAADwAAAGRycy9kb3ducmV2LnhtbERPz2vCMBS+C/sfwhN2kZk6ZZPOKJ0o87g5Dx4fzVtT&#10;bF5KEtv635vDwOPH93u1GWwjOvKhdqxgNs1AEJdO11wpOP3uX5YgQkTW2DgmBTcKsFk/jVaYa9fz&#10;D3XHWIkUwiFHBSbGNpcylIYshqlriRP357zFmKCvpPbYp3DbyNcse5MWa04NBlvaGiovx6tVMN/v&#10;inez7IqumGQLDr7/On9+K/U8HooPEJGG+BD/uw9awWKW5qc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OAjTBAAAA3AAAAA8AAAAAAAAAAAAAAAAAmAIAAGRycy9kb3du&#10;cmV2LnhtbFBLBQYAAAAABAAEAPUAAACGAwAAAAA=&#10;" fillcolor="#948a54" stroked="f"/>
            <v:line id="Line 417" o:spid="_x0000_s1434" style="position:absolute;visibility:visible;mso-wrap-style:square" from="76695,6546" to="76695,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3weMMAAADcAAAADwAAAGRycy9kb3ducmV2LnhtbESP3YrCMBSE7xd8h3AE79a06w9SjSIL&#10;C+KN+PMAh+bYVpuTkGRt9+03guDlMDPfMKtNb1rxIB8aywrycQaCuLS64UrB5fzzuQARIrLG1jIp&#10;+KMAm/XgY4WFth0f6XGKlUgQDgUqqGN0hZShrMlgGFtHnLyr9QZjkr6S2mOX4KaVX1k2lwYbTgs1&#10;Ovquqbyffo2CW3nzEzfLO3cIDe3tcXc9X6ZKjYb9dgkiUh/f4Vd7pxVM8xyeZ9IR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N8HjDAAAA3AAAAA8AAAAAAAAAAAAA&#10;AAAAoQIAAGRycy9kb3ducmV2LnhtbFBLBQYAAAAABAAEAPkAAACRAwAAAAA=&#10;" strokecolor="#948a54" strokeweight="0"/>
            <v:rect id="Rectangle 418" o:spid="_x0000_s1435" style="position:absolute;left:76695;top:6546;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A52MUA&#10;AADcAAAADwAAAGRycy9kb3ducmV2LnhtbESPzWrDMBCE74W8g9hAL6WR80ManCjBKQ3tsU166HGx&#10;NpaJtTKSajtvXwUCPQ4z8w2z2Q22ER35UDtWMJ1kIIhLp2uuFHyfDs8rECEia2wck4IrBdhtRw8b&#10;zLXr+Yu6Y6xEgnDIUYGJsc2lDKUhi2HiWuLknZ23GJP0ldQe+wS3jZxl2VJarDktGGzp1VB5Of5a&#10;BfPDW/FiVl3RFU/ZgoPv33/2n0o9jodiDSLSEP/D9/aHVrCYzuB2Jh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EDnYxQAAANwAAAAPAAAAAAAAAAAAAAAAAJgCAABkcnMv&#10;ZG93bnJldi54bWxQSwUGAAAAAAQABAD1AAAAigMAAAAA&#10;" fillcolor="#948a54" stroked="f"/>
            <v:line id="Line 419" o:spid="_x0000_s1436" style="position:absolute;visibility:visible;mso-wrap-style:square" from="82124,6546" to="82124,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lMMAAADcAAAADwAAAGRycy9kb3ducmV2LnhtbESP3YrCMBSE7xd8h3AE79a0/ixLNYoI&#10;guzN4s8DHJpjW21OQhJtfXuzsODlMDPfMMt1b1rxIB8aywrycQaCuLS64UrB+bT7/AYRIrLG1jIp&#10;eFKA9WrwscRC244P9DjGSiQIhwIV1DG6QspQ1mQwjK0jTt7FeoMxSV9J7bFLcNPKSZZ9SYMNp4Ua&#10;HW1rKm/Hu1FwLa9+6uZ5535DQz/2sL+czjOlRsN+swARqY/v8H97rxXM8i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Ty5TDAAAA3AAAAA8AAAAAAAAAAAAA&#10;AAAAoQIAAGRycy9kb3ducmV2LnhtbFBLBQYAAAAABAAEAPkAAACRAwAAAAA=&#10;" strokecolor="#948a54" strokeweight="0"/>
            <v:rect id="Rectangle 420" o:spid="_x0000_s1437" style="position:absolute;left:82124;top:6546;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UEN8UA&#10;AADcAAAADwAAAGRycy9kb3ducmV2LnhtbESPQWvCQBSE74X+h+UVeim6sYYq0VXSUmmPVj14fGRf&#10;s6HZt2F3m8R/3xWEHoeZ+YZZb0fbip58aBwrmE0zEMSV0w3XCk7H3WQJIkRkja1jUnChANvN/d0a&#10;C+0G/qL+EGuRIBwKVGBi7AopQ2XIYpi6jjh5385bjEn6WmqPQ4LbVj5n2Yu02HBaMNjRm6Hq5/Br&#10;Fcx37+XCLPuyL5+ynIMfPs6ve6UeH8ZyBSLSGP/Dt/anVpDPcrie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QQ3xQAAANwAAAAPAAAAAAAAAAAAAAAAAJgCAABkcnMv&#10;ZG93bnJldi54bWxQSwUGAAAAAAQABAD1AAAAigMAAAAA&#10;" fillcolor="#948a54" stroked="f"/>
            <v:line id="Line 421" o:spid="_x0000_s1438" style="position:absolute;visibility:visible;mso-wrap-style:square" from="87547,3352" to="87547,2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b2e8MAAADcAAAADwAAAGRycy9kb3ducmV2LnhtbESP3YrCMBSE7wXfIRxh7zTtqstSjSKC&#10;IN4s/jzAoTm21eYkJFnbfXuzIHg5zMw3zHLdm1Y8yIfGsoJ8koEgLq1uuFJwOe/G3yBCRNbYWiYF&#10;fxRgvRoOllho2/GRHqdYiQThUKCCOkZXSBnKmgyGiXXEybtabzAm6SupPXYJblr5mWVf0mDDaaFG&#10;R9uayvvp1yi4lTc/dfO8cz+hoYM97q/ny0ypj1G/WYCI1Md3+NXeawWzfA7/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29nvDAAAA3AAAAA8AAAAAAAAAAAAA&#10;AAAAoQIAAGRycy9kb3ducmV2LnhtbFBLBQYAAAAABAAEAPkAAACRAwAAAAA=&#10;" strokecolor="#948a54" strokeweight="0"/>
            <v:rect id="Rectangle 422" o:spid="_x0000_s1439" style="position:absolute;left:87547;top:3352;width:83;height:2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28UA&#10;AADcAAAADwAAAGRycy9kb3ducmV2LnhtbESPQWsCMRSE7wX/Q3hCL0WzVrGyGmUtlfbYWg8eH5vX&#10;zdLNy5LE3fXfN4LQ4zAz3zCb3WAb0ZEPtWMFs2kGgrh0uuZKwen7MFmBCBFZY+OYFFwpwG47ethg&#10;rl3PX9QdYyUShEOOCkyMbS5lKA1ZDFPXEifvx3mLMUlfSe2xT3DbyOcsW0qLNacFgy29Gip/jxer&#10;YH54K17Mqiu64ilbcPD9+3n/qdTjeCjWICIN8T98b39oBYvZEm5n0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z/bxQAAANwAAAAPAAAAAAAAAAAAAAAAAJgCAABkcnMv&#10;ZG93bnJldi54bWxQSwUGAAAAAAQABAD1AAAAigMAAAAA&#10;" fillcolor="#948a54" stroked="f"/>
            <v:line id="Line 423" o:spid="_x0000_s1440" style="position:absolute;visibility:visible;mso-wrap-style:square" from="20427,25717" to="20427,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jNl8MAAADcAAAADwAAAGRycy9kb3ducmV2LnhtbESP3WoCMRSE7wu+QziCdzW71bayGkUE&#10;QXoj/jzAYXPcXd2chCR117c3BaGXw8x8wyxWvWnFnXxoLCvIxxkI4tLqhisF59P2fQYiRGSNrWVS&#10;8KAAq+XgbYGFth0f6H6MlUgQDgUqqGN0hZShrMlgGFtHnLyL9QZjkr6S2mOX4KaVH1n2JQ02nBZq&#10;dLSpqbwdf42Ca3n1E/eZd24fGvqxh93ldJ4qNRr26zmISH38D7/aO61gmn/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ozZfDAAAA3AAAAA8AAAAAAAAAAAAA&#10;AAAAoQIAAGRycy9kb3ducmV2LnhtbFBLBQYAAAAABAAEAPkAAACRAwAAAAA=&#10;" strokecolor="#948a54" strokeweight="0"/>
            <v:rect id="Rectangle 424" o:spid="_x0000_s1441" style="position:absolute;left:20427;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OMsEA&#10;AADcAAAADwAAAGRycy9kb3ducmV2LnhtbERPz2vCMBS+C/sfwhN2kZk6ZZPOKJ0o87g5Dx4fzVtT&#10;bF5KEtv635vDwOPH93u1GWwjOvKhdqxgNs1AEJdO11wpOP3uX5YgQkTW2DgmBTcKsFk/jVaYa9fz&#10;D3XHWIkUwiFHBSbGNpcylIYshqlriRP357zFmKCvpPbYp3DbyNcse5MWa04NBlvaGiovx6tVMN/v&#10;inez7IqumGQLDr7/On9+K/U8HooPEJGG+BD/uw9awWKW1qYz6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4DjLBAAAA3AAAAA8AAAAAAAAAAAAAAAAAmAIAAGRycy9kb3du&#10;cmV2LnhtbFBLBQYAAAAABAAEAPUAAACGAwAAAAA=&#10;" fillcolor="#948a54" stroked="f"/>
            <v:line id="Line 425" o:spid="_x0000_s1442" style="position:absolute;visibility:visible;mso-wrap-style:square" from="21945,25717" to="2194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v8fsMAAADcAAAADwAAAGRycy9kb3ducmV2LnhtbESP3WoCMRSE7wu+QziCdzW71Za6GkUE&#10;QXoj/jzAYXPcXd2chCR117c3BaGXw8x8wyxWvWnFnXxoLCvIxxkI4tLqhisF59P2/RtEiMgaW8uk&#10;4EEBVsvB2wILbTs+0P0YK5EgHApUUMfoCilDWZPBMLaOOHkX6w3GJH0ltccuwU0rP7LsSxpsOC3U&#10;6GhTU3k7/hoF1/LqJ+4z79w+NPRjD7vL6TxVajTs13MQkfr4H361d1rBNJ/B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7/H7DAAAA3AAAAA8AAAAAAAAAAAAA&#10;AAAAoQIAAGRycy9kb3ducmV2LnhtbFBLBQYAAAAABAAEAPkAAACRAwAAAAA=&#10;" strokecolor="#948a54" strokeweight="0"/>
            <v:rect id="Rectangle 426" o:spid="_x0000_s1443" style="position:absolute;left:21945;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IicEA&#10;AADcAAAADwAAAGRycy9kb3ducmV2LnhtbERPz2vCMBS+C/sfwhO8yEynsklnlCqTedycB4+P5q0p&#10;Ni8liW3335vDwOPH93u9HWwjOvKhdqzgZZaBIC6drrlScP45PK9AhIissXFMCv4owHbzNFpjrl3P&#10;39SdYiVSCIccFZgY21zKUBqyGGauJU7cr/MWY4K+ktpjn8JtI+dZ9iot1pwaDLa0N1ReTzerYHH4&#10;KN7Mqiu6YpotOfj+87L7UmoyHop3EJGG+BD/u49awXKe5qc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iyInBAAAA3AAAAA8AAAAAAAAAAAAAAAAAmAIAAGRycy9kb3du&#10;cmV2LnhtbFBLBQYAAAAABAAEAPUAAACGAwAAAAA=&#10;" fillcolor="#948a54" stroked="f"/>
            <v:line id="Line 427" o:spid="_x0000_s1444" style="position:absolute;visibility:visible;mso-wrap-style:square" from="30245,25717" to="3024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E6xcMAAADcAAAADwAAAGRycy9kb3ducmV2LnhtbESP3YrCMBSE7xd8h3AE79a0/ixLNYoI&#10;guzN4s8DHJpjW21OQhJtfXuzsODlMDPfMMt1b1rxIB8aywrycQaCuLS64UrB+bT7/AYRIrLG1jIp&#10;eFKA9WrwscRC244P9DjGSiQIhwIV1DG6QspQ1mQwjK0jTt7FeoMxSV9J7bFLcNPKSZZ9SYMNp4Ua&#10;HW1rKm/Hu1FwLa9+6uZ5535DQz/2sL+czjOlRsN+swARqY/v8H97rxXMJj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hOsXDAAAA3AAAAA8AAAAAAAAAAAAA&#10;AAAAoQIAAGRycy9kb3ducmV2LnhtbFBLBQYAAAAABAAEAPkAAACRAwAAAAA=&#10;" strokecolor="#948a54" strokeweight="0"/>
            <v:rect id="Rectangle 428" o:spid="_x0000_s1445" style="position:absolute;left:30245;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zZcUA&#10;AADcAAAADwAAAGRycy9kb3ducmV2LnhtbESPQWvCQBSE74X+h+UVvBTdNEqV6CppUdqjVQ8eH9nX&#10;bGj2bdjdJvHfdwuFHoeZ+YbZ7Ebbip58aBwreJplIIgrpxuuFVzOh+kKRIjIGlvHpOBGAXbb+7sN&#10;FtoN/EH9KdYiQTgUqMDE2BVShsqQxTBzHXHyPp23GJP0tdQehwS3rcyz7FlabDgtGOzo1VD1dfq2&#10;CuaHfbk0q77sy8dswcEPb9eXo1KTh7Fcg4g0xv/wX/tdK1jkOfyeS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PNlxQAAANwAAAAPAAAAAAAAAAAAAAAAAJgCAABkcnMv&#10;ZG93bnJldi54bWxQSwUGAAAAAAQABAD1AAAAigMAAAAA&#10;" fillcolor="#948a54" stroked="f"/>
            <v:line id="Line 429" o:spid="_x0000_s1446" style="position:absolute;visibility:visible;mso-wrap-style:square" from="38544,25717" to="38544,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BKcIAAADcAAAADwAAAGRycy9kb3ducmV2LnhtbESP3YrCMBSE7xd8h3AWvFtTf1m6RhFB&#10;kL0RrQ9waI5t3eYkJNHWtzcLgpfDzHzDLNe9acWdfGgsKxiPMhDEpdUNVwrOxe7rG0SIyBpby6Tg&#10;QQHWq8HHEnNtOz7S/RQrkSAcclRQx+hyKUNZk8Ewso44eRfrDcYkfSW1xy7BTSsnWbaQBhtOCzU6&#10;2tZU/p1uRsG1vPqpm487dwgN/drj/lKcZ0oNP/vND4hIfXyHX+29VjCbTO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BKcIAAADcAAAADwAAAAAAAAAAAAAA&#10;AAChAgAAZHJzL2Rvd25yZXYueG1sUEsFBgAAAAAEAAQA+QAAAJADAAAAAA==&#10;" strokecolor="#948a54" strokeweight="0"/>
            <v:rect id="Rectangle 430" o:spid="_x0000_s1447" style="position:absolute;left:38544;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OisUA&#10;AADcAAAADwAAAGRycy9kb3ducmV2LnhtbESPzWrDMBCE74W+g9hCLyWRk5okOFGCUxraY/4OOS7W&#10;1jK1VkZSbfftq0Khx2FmvmE2u9G2oicfGscKZtMMBHHldMO1guvlMFmBCBFZY+uYFHxTgN32/m6D&#10;hXYDn6g/x1okCIcCFZgYu0LKUBmyGKauI07eh/MWY5K+ltrjkOC2lfMsW0iLDacFgx29GKo+z19W&#10;wfPhtVyaVV/25VOWc/DD221/VOrxYSzXICKN8T/8137XCvJ5D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c6KxQAAANwAAAAPAAAAAAAAAAAAAAAAAJgCAABkcnMv&#10;ZG93bnJldi54bWxQSwUGAAAAAAQABAD1AAAAigMAAAAA&#10;" fillcolor="#948a54" stroked="f"/>
            <v:line id="Line 431" o:spid="_x0000_s1448" style="position:absolute;visibility:visible;mso-wrap-style:square" from="46050,25717" to="46050,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o8xsIAAADcAAAADwAAAGRycy9kb3ducmV2LnhtbESP3YrCMBSE7xd8h3AE79ZUV0WqUWRh&#10;QbwRfx7g0BzbanMSkqytb28EwcthZr5hluvONOJOPtSWFYyGGQjiwuqaSwXn09/3HESIyBoby6Tg&#10;QQHWq97XEnNtWz7Q/RhLkSAcclRQxehyKUNRkcEwtI44eRfrDcYkfSm1xzbBTSPHWTaTBmtOCxU6&#10;+q2ouB3/jYJrcfU/bjpq3T7UtLOH7eV0nig16HebBYhIXfyE3+2tVjAZT+F1Jh0B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o8xsIAAADcAAAADwAAAAAAAAAAAAAA&#10;AAChAgAAZHJzL2Rvd25yZXYueG1sUEsFBgAAAAAEAAQA+QAAAJADAAAAAA==&#10;" strokecolor="#948a54" strokeweight="0"/>
            <v:rect id="Rectangle 432" o:spid="_x0000_s1449" style="position:absolute;left:46050;top:25717;width:7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1ZsUA&#10;AADcAAAADwAAAGRycy9kb3ducmV2LnhtbESPQWsCMRSE7wX/Q3hCL6JZrVhZjbKWih5b68HjY/O6&#10;Wbp5WZJ0d/vvTaHQ4zAz3zDb/WAb0ZEPtWMF81kGgrh0uuZKwfXjOF2DCBFZY+OYFPxQgP1u9LDF&#10;XLue36m7xEokCIccFZgY21zKUBqyGGauJU7ep/MWY5K+ktpjn+C2kYssW0mLNacFgy29GCq/Lt9W&#10;wdPxtXg2667oikm25OD70+3wptTjeCg2ICIN8T/81z5rBcvFC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VmxQAAANwAAAAPAAAAAAAAAAAAAAAAAJgCAABkcnMv&#10;ZG93bnJldi54bWxQSwUGAAAAAAQABAD1AAAAigMAAAAA&#10;" fillcolor="#948a54" stroked="f"/>
            <v:line id="Line 433" o:spid="_x0000_s1450" style="position:absolute;visibility:visible;mso-wrap-style:square" from="53549,25717" to="53549,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HKsMAAADcAAAADwAAAGRycy9kb3ducmV2LnhtbESP3YrCMBSE74V9h3AW9k5TXf/oGkUE&#10;QbxZ/HmAQ3Ns6zYnIYm2vr0RFrwcZuYbZrHqTCPu5ENtWcFwkIEgLqyuuVRwPm37cxAhImtsLJOC&#10;BwVYLT96C8y1bflA92MsRYJwyFFBFaPLpQxFRQbDwDri5F2sNxiT9KXUHtsEN40cZdlUGqw5LVTo&#10;aFNR8Xe8GQXX4uq/3WTYut9Q094edpfTeazU12e3/gERqYvv8H97pxWMRzN4nU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EByrDAAAA3AAAAA8AAAAAAAAAAAAA&#10;AAAAoQIAAGRycy9kb3ducmV2LnhtbFBLBQYAAAAABAAEAPkAAACRAwAAAAA=&#10;" strokecolor="#948a54" strokeweight="0"/>
            <v:rect id="Rectangle 434" o:spid="_x0000_s1451" style="position:absolute;left:53549;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Ej8EA&#10;AADcAAAADwAAAGRycy9kb3ducmV2LnhtbERPz2vCMBS+C/sfwhO8yEynsklnlCqTedycB4+P5q0p&#10;Ni8liW3335vDwOPH93u9HWwjOvKhdqzgZZaBIC6drrlScP45PK9AhIissXFMCv4owHbzNFpjrl3P&#10;39SdYiVSCIccFZgY21zKUBqyGGauJU7cr/MWY4K+ktpjn8JtI+dZ9iot1pwaDLa0N1ReTzerYHH4&#10;KN7Mqiu6YpotOfj+87L7UmoyHop3EJGG+BD/u49awXKe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UxI/BAAAA3AAAAA8AAAAAAAAAAAAAAAAAmAIAAGRycy9kb3du&#10;cmV2LnhtbFBLBQYAAAAABAAEAPUAAACGAwAAAAA=&#10;" fillcolor="#948a54" stroked="f"/>
            <v:line id="Line 435" o:spid="_x0000_s1452" style="position:absolute;visibility:visible;mso-wrap-style:square" from="58978,25717" to="58978,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2w8MAAADcAAAADwAAAGRycy9kb3ducmV2LnhtbESP3YrCMBSE74V9h3AW9k5TXRXtGkUE&#10;QbxZ/HmAQ3Ns6zYnIYm2vr0RFrwcZuYbZrHqTCPu5ENtWcFwkIEgLqyuuVRwPm37MxAhImtsLJOC&#10;BwVYLT96C8y1bflA92MsRYJwyFFBFaPLpQxFRQbDwDri5F2sNxiT9KXUHtsEN40cZdlUGqw5LVTo&#10;aFNR8Xe8GQXX4uq/3WTYut9Q094edpfTeazU12e3/gERqYvv8H97pxWMR3N4nUlHQC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XNsPDAAAA3AAAAA8AAAAAAAAAAAAA&#10;AAAAoQIAAGRycy9kb3ducmV2LnhtbFBLBQYAAAAABAAEAPkAAACRAwAAAAA=&#10;" strokecolor="#948a54" strokeweight="0"/>
            <v:rect id="Rectangle 436" o:spid="_x0000_s1453" style="position:absolute;left:58978;top:25717;width: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eVMEA&#10;AADcAAAADwAAAGRycy9kb3ducmV2LnhtbERPz2vCMBS+C/sfwhN2kZlOZZPOKFUm7qjOg8dH89YU&#10;m5eSxLb775eDsOPH93u1GWwjOvKhdqzgdZqBIC6drrlScPnevyxBhIissXFMCn4pwGb9NFphrl3P&#10;J+rOsRIphEOOCkyMbS5lKA1ZDFPXEifux3mLMUFfSe2xT+G2kbMse5MWa04NBlvaGSpv57tVMN9/&#10;Fu9m2RVdMckWHHx/uG6PSj2Ph+IDRKQh/osf7i+tYDFP8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7XlTBAAAA3AAAAA8AAAAAAAAAAAAAAAAAmAIAAGRycy9kb3du&#10;cmV2LnhtbFBLBQYAAAAABAAEAPUAAACGAwAAAAA=&#10;" fillcolor="#948a54" stroked="f"/>
            <v:line id="Line 437" o:spid="_x0000_s1454" style="position:absolute;visibility:visible;mso-wrap-style:square" from="67837,25717" to="67837,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isGMMAAADcAAAADwAAAGRycy9kb3ducmV2LnhtbESP3YrCMBSE7xd8h3AE79a0/ixLNYoI&#10;guzN4s8DHJpjW21OQhJtfXuzsODlMDPfMMt1b1rxIB8aywrycQaCuLS64UrB+bT7/AYRIrLG1jIp&#10;eFKA9WrwscRC244P9DjGSiQIhwIV1DG6QspQ1mQwjK0jTt7FeoMxSV9J7bFLcNPKSZZ9SYMNp4Ua&#10;HW1rKm/Hu1FwLa9+6uZ5535DQz/2sL+czjOlRsN+swARqY/v8H97rxXMpjn8nUlHQK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54rBjDAAAA3AAAAA8AAAAAAAAAAAAA&#10;AAAAoQIAAGRycy9kb3ducmV2LnhtbFBLBQYAAAAABAAEAPkAAACRAwAAAAA=&#10;" strokecolor="#948a54" strokeweight="0"/>
            <v:rect id="Rectangle 438" o:spid="_x0000_s1455" style="position:absolute;left:67837;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luMUA&#10;AADcAAAADwAAAGRycy9kb3ducmV2LnhtbESPzWrDMBCE74W8g9hALqWR80ManCjBDQntsU166HGx&#10;NpaJtTKSajtvXxUKPQ4z8w2z3Q+2ER35UDtWMJtmIIhLp2uuFHxeTk9rECEia2wck4I7BdjvRg9b&#10;zLXr+YO6c6xEgnDIUYGJsc2lDKUhi2HqWuLkXZ23GJP0ldQe+wS3jZxn2UparDktGGzpYKi8nb+t&#10;gsXpWDybdVd0xWO25OD716+Xd6Um46HYgIg0xP/wX/tNK1gu5vB7Jh0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WW4xQAAANwAAAAPAAAAAAAAAAAAAAAAAJgCAABkcnMv&#10;ZG93bnJldi54bWxQSwUGAAAAAAQABAD1AAAAigMAAAAA&#10;" fillcolor="#948a54" stroked="f"/>
            <v:line id="Line 439" o:spid="_x0000_s1456" style="position:absolute;visibility:visible;mso-wrap-style:square" from="76695,25717" to="76695,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aX9MMAAADcAAAADwAAAGRycy9kb3ducmV2LnhtbESP3YrCMBSE7xd8h3AE79bUrYpUo4gg&#10;yN6IPw9waI5ttTkJSdZ2336zIHg5zMw3zGrTm1Y8yYfGsoLJOANBXFrdcKXgetl/LkCEiKyxtUwK&#10;finAZj34WGGhbccnep5jJRKEQ4EK6hhdIWUoazIYxtYRJ+9mvcGYpK+k9tgluGnlV5bNpcGG00KN&#10;jnY1lY/zj1FwL+8+d7NJ546hoW97Otwu16lSo2G/XYKI1Md3+NU+aAXTPIf/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Hml/TDAAAA3AAAAA8AAAAAAAAAAAAA&#10;AAAAoQIAAGRycy9kb3ducmV2LnhtbFBLBQYAAAAABAAEAPkAAACRAwAAAAA=&#10;" strokecolor="#948a54" strokeweight="0"/>
            <v:rect id="Rectangle 440" o:spid="_x0000_s1457" style="position:absolute;left:76695;top:25717;width:82;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YV8UA&#10;AADcAAAADwAAAGRycy9kb3ducmV2LnhtbESPQWvCQBSE74X+h+UVvBTdVEOV6CppqbRHqx48PrKv&#10;2dDs27C7TdJ/3xWEHoeZ+YbZ7Ebbip58aBwreJplIIgrpxuuFZxP++kKRIjIGlvHpOCXAuy293cb&#10;LLQb+JP6Y6xFgnAoUIGJsSukDJUhi2HmOuLkfTlvMSbpa6k9DgluWznPsmdpseG0YLCjV0PV9/HH&#10;Kljs38qlWfVlXz5mOQc/vF9eDkpNHsZyDSLSGP/Dt/aHVpAvcrieSU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FhXxQAAANwAAAAPAAAAAAAAAAAAAAAAAJgCAABkcnMv&#10;ZG93bnJldi54bWxQSwUGAAAAAAQABAD1AAAAigMAAAAA&#10;" fillcolor="#948a54" stroked="f"/>
            <v:line id="Line 441" o:spid="_x0000_s1458" style="position:absolute;visibility:visible;mso-wrap-style:square" from="82124,25717" to="82124,27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OqG8IAAADcAAAADwAAAGRycy9kb3ducmV2LnhtbESP3YrCMBSE7xd8h3AWvFtTf1m6RhFB&#10;EG8WrQ9waI5t3eYkJNHWtzcLgpfDzHzDLNe9acWdfGgsKxiPMhDEpdUNVwrOxe7rG0SIyBpby6Tg&#10;QQHWq8HHEnNtOz7S/RQrkSAcclRQx+hyKUNZk8Ewso44eRfrDcYkfSW1xy7BTSsnWbaQBhtOCzU6&#10;2tZU/p1uRsG1vPqpm4879xsaOtjj/lKcZ0oNP/vND4hIfXyHX+29VjCbzu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UOqG8IAAADcAAAADwAAAAAAAAAAAAAA&#10;AAChAgAAZHJzL2Rvd25yZXYueG1sUEsFBgAAAAAEAAQA+QAAAJADAAAAAA==&#10;" strokecolor="#948a54" strokeweight="0"/>
            <v:rect id="Rectangle 442" o:spid="_x0000_s1459" style="position:absolute;left:82124;top:25717;width:7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ju8UA&#10;AADcAAAADwAAAGRycy9kb3ducmV2LnhtbESPQWsCMRSE7wX/Q3hCL0WzVrGyGmUtlfao1oPHx+Z1&#10;s3TzsiTp7vbfN4LQ4zAz3zCb3WAb0ZEPtWMFs2kGgrh0uuZKweXzMFmBCBFZY+OYFPxSgN129LDB&#10;XLueT9SdYyUShEOOCkyMbS5lKA1ZDFPXEifvy3mLMUlfSe2xT3DbyOcsW0qLNacFgy29Giq/zz9W&#10;wfzwVryYVVd0xVO24OD79+v+qNTjeCjWICIN8T98b39oBYv5Em5n0hG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nmO7xQAAANwAAAAPAAAAAAAAAAAAAAAAAJgCAABkcnMv&#10;ZG93bnJldi54bWxQSwUGAAAAAAQABAD1AAAAigMAAAAA&#10;" fillcolor="#948a54" stroked="f"/>
            <v:line id="Line 443" o:spid="_x0000_s1460" style="position:absolute;visibility:visible;mso-wrap-style:square" from="0,25641" to="0,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2R98MAAADcAAAADwAAAGRycy9kb3ducmV2LnhtbESP3YrCMBSE7xd8h3AE79bUn1WpRpEF&#10;QfZG/HmAQ3Nsq81JSLK2vr1ZEPZymJlvmNWmM414kA+1ZQWjYQaCuLC65lLB5bz7XIAIEVljY5kU&#10;PCnAZt37WGGubctHepxiKRKEQ44KqhhdLmUoKjIYhtYRJ+9qvcGYpC+l9tgmuGnkOMtm0mDNaaFC&#10;R98VFffTr1FwK25+4r5GrTuEmn7scX89X6ZKDfrddgkiUhf/w+/2XiuYTu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dkffDAAAA3AAAAA8AAAAAAAAAAAAA&#10;AAAAoQIAAGRycy9kb3ducmV2LnhtbFBLBQYAAAAABAAEAPkAAACRAwAAAAA=&#10;" strokecolor="#948a54" strokeweight="0"/>
            <v:rect id="Rectangle 444" o:spid="_x0000_s1461" style="position:absolute;top:25641;width:82;height:20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SUsEA&#10;AADcAAAADwAAAGRycy9kb3ducmV2LnhtbERPz2vCMBS+C/sfwhN2kZlOZZPOKFUm7qjOg8dH89YU&#10;m5eSxLb775eDsOPH93u1GWwjOvKhdqzgdZqBIC6drrlScPnevyxBhIissXFMCn4pwGb9NFphrl3P&#10;J+rOsRIphEOOCkyMbS5lKA1ZDFPXEifux3mLMUFfSe2xT+G2kbMse5MWa04NBlvaGSpv57tVMN9/&#10;Fu9m2RVdMckWHHx/uG6PSj2Ph+IDRKQh/osf7i+tYDFPa9OZd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NUlLBAAAA3AAAAA8AAAAAAAAAAAAAAAAAmAIAAGRycy9kb3du&#10;cmV2LnhtbFBLBQYAAAAABAAEAPUAAACGAwAAAAA=&#10;" fillcolor="#948a54" stroked="f"/>
            <v:line id="Line 445" o:spid="_x0000_s1462" style="position:absolute;visibility:visible;mso-wrap-style:square" from="20427,28911" to="2042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6gHsMAAADcAAAADwAAAGRycy9kb3ducmV2LnhtbESP3YrCMBSE7xd8h3AE79bUnxWtRpEF&#10;QfZG/HmAQ3Nsq81JSLK2vr1ZEPZymJlvmNWmM414kA+1ZQWjYQaCuLC65lLB5bz7nIMIEVljY5kU&#10;PCnAZt37WGGubctHepxiKRKEQ44KqhhdLmUoKjIYhtYRJ+9qvcGYpC+l9tgmuGnkOMtm0mDNaaFC&#10;R98VFffTr1FwK25+4r5GrTuEmn7scX89X6ZKDfrddgkiUhf/w+/2XiuYTh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OoB7DAAAA3AAAAA8AAAAAAAAAAAAA&#10;AAAAoQIAAGRycy9kb3ducmV2LnhtbFBLBQYAAAAABAAEAPkAAACRAwAAAAA=&#10;" strokecolor="#948a54" strokeweight="0"/>
            <v:rect id="Rectangle 446" o:spid="_x0000_s1463" style="position:absolute;left:20427;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0tKcIA&#10;AADcAAAADwAAAGRycy9kb3ducmV2LnhtbERPz2vCMBS+C/4P4Qm7iKbbipNqlG5M5lGdB4+P5q0p&#10;a15KkrXdf78cBh4/vt/b/Whb0ZMPjWMFj8sMBHHldMO1guvnYbEGESKyxtYxKfilAPvddLLFQruB&#10;z9RfYi1SCIcCFZgYu0LKUBmyGJauI07cl/MWY4K+ltrjkMJtK5+ybCUtNpwaDHb0Zqj6vvxYBc+H&#10;9/LFrPuyL+dZzsEPH7fXk1IPs7HcgIg0xrv4333UCvI8zU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PS0pwgAAANwAAAAPAAAAAAAAAAAAAAAAAJgCAABkcnMvZG93&#10;bnJldi54bWxQSwUGAAAAAAQABAD1AAAAhwMAAAAA&#10;" fillcolor="#948a54" stroked="f"/>
            <v:line id="Line 447" o:spid="_x0000_s1464" style="position:absolute;visibility:visible;mso-wrap-style:square" from="21945,28911" to="2194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7fZcMAAADcAAAADwAAAGRycy9kb3ducmV2LnhtbESP3YrCMBSE7xd8h3AE79a0axWpRpGF&#10;Bdkb8ecBDs2xrTYnIcna7ttvFgQvh5n5hllvB9OJB/nQWlaQTzMQxJXVLdcKLuev9yWIEJE1dpZJ&#10;wS8F2G5Gb2sste35SI9TrEWCcChRQROjK6UMVUMGw9Q64uRdrTcYk/S11B77BDed/MiyhTTYclpo&#10;0NFnQ9X99GMU3Kqbn7l53rtDaOnbHvfX86VQajIedisQkYb4Cj/be62gKHL4P5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32XDAAAA3AAAAA8AAAAAAAAAAAAA&#10;AAAAoQIAAGRycy9kb3ducmV2LnhtbFBLBQYAAAAABAAEAPkAAACRAwAAAAA=&#10;" strokecolor="#948a54" strokeweight="0"/>
            <v:rect id="Rectangle 448" o:spid="_x0000_s1465" style="position:absolute;left:21945;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WxcUA&#10;AADcAAAADwAAAGRycy9kb3ducmV2LnhtbESPzWrDMBCE74W+g9hCLyWRk5okOFGCUxraY/4OOS7W&#10;1jK1VkZSbfftq0Khx2FmvmE2u9G2oicfGscKZtMMBHHldMO1guvlMFmBCBFZY+uYFHxTgN32/m6D&#10;hXYDn6g/x1okCIcCFZgYu0LKUBmyGKauI07eh/MWY5K+ltrjkOC2lfMsW0iLDacFgx29GKo+z19W&#10;wfPhtVyaVV/25VOWc/DD221/VOrxYSzXICKN8T/8137XCvJ8Dr9n0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xbFxQAAANwAAAAPAAAAAAAAAAAAAAAAAJgCAABkcnMv&#10;ZG93bnJldi54bWxQSwUGAAAAAAQABAD1AAAAigMAAAAA&#10;" fillcolor="#948a54" stroked="f"/>
            <v:line id="Line 449" o:spid="_x0000_s1466" style="position:absolute;visibility:visible;mso-wrap-style:square" from="30245,28911" to="3024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DkicMAAADcAAAADwAAAGRycy9kb3ducmV2LnhtbESP3YrCMBSE7wXfIRzBO01dq0jXKCII&#10;sjeLPw9waI5t3eYkJFlb394sLHg5zMw3zHrbm1Y8yIfGsoLZNANBXFrdcKXgejlMViBCRNbYWiYF&#10;Twqw3QwHayy07fhEj3OsRIJwKFBBHaMrpAxlTQbD1Dri5N2sNxiT9JXUHrsEN638yLKlNNhwWqjR&#10;0b6m8uf8axTcy7ufu8Wsc9+hoS97Ot4u11yp8ajffYKI1Md3+L991AryfA5/Z9IRkJ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g5InDAAAA3AAAAA8AAAAAAAAAAAAA&#10;AAAAoQIAAGRycy9kb3ducmV2LnhtbFBLBQYAAAAABAAEAPkAAACRAwAAAAA=&#10;" strokecolor="#948a54" strokeweight="0"/>
            <v:rect id="Rectangle 450" o:spid="_x0000_s1467" style="position:absolute;left:30245;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rKsQA&#10;AADcAAAADwAAAGRycy9kb3ducmV2LnhtbESPQUvDQBSE74X+h+UVvBS7qQYtMZsSxWKPWj14fGSf&#10;2dDs27C7JvHfu4LQ4zAz3zDlfra9GMmHzrGC7SYDQdw43XGr4OP9cL0DESKyxt4xKfihAPtquSix&#10;0G7iNxpPsRUJwqFABSbGoZAyNIYsho0biJP35bzFmKRvpfY4Jbjt5U2W3UmLHacFgwM9GWrOp2+r&#10;4PbwXN+b3ViP9TrLOfjp5fPxVamr1Vw/gIg0x0v4v33UCvI8h78z6QjI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GKyrEAAAA3AAAAA8AAAAAAAAAAAAAAAAAmAIAAGRycy9k&#10;b3ducmV2LnhtbFBLBQYAAAAABAAEAPUAAACJAwAAAAA=&#10;" fillcolor="#948a54" stroked="f"/>
            <v:line id="Line 451" o:spid="_x0000_s1468" style="position:absolute;visibility:visible;mso-wrap-style:square" from="38544,28911" to="38544,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XZZsMAAADcAAAADwAAAGRycy9kb3ducmV2LnhtbESP3YrCMBSE7wXfIRxh7zRVq0jXKCII&#10;sjeLPw9waI5t3eYkJNF2336zIHg5zMw3zHrbm1Y8yYfGsoLpJANBXFrdcKXgejmMVyBCRNbYWiYF&#10;vxRguxkO1lho2/GJnudYiQThUKCCOkZXSBnKmgyGiXXEybtZbzAm6SupPXYJblo5y7KlNNhwWqjR&#10;0b6m8uf8MAru5d3P3WLaue/Q0Jc9HW+Xa67Ux6jffYKI1Md3+NU+agV5voD/M+k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F2WbDAAAA3AAAAA8AAAAAAAAAAAAA&#10;AAAAoQIAAGRycy9kb3ducmV2LnhtbFBLBQYAAAAABAAEAPkAAACRAwAAAAA=&#10;" strokecolor="#948a54" strokeweight="0"/>
            <v:rect id="Rectangle 452" o:spid="_x0000_s1469" style="position:absolute;left:38544;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QxsUA&#10;AADcAAAADwAAAGRycy9kb3ducmV2LnhtbESPQWvCQBSE74X+h+UVeim6aRtUoqukpWKP1nrw+Mg+&#10;s6HZt2F3m6T/3hWEHoeZ+YZZbUbbip58aBwreJ5mIIgrpxuuFRy/t5MFiBCRNbaOScEfBdis7+9W&#10;WGg38Bf1h1iLBOFQoAITY1dIGSpDFsPUdcTJOztvMSbpa6k9DgluW/mSZTNpseG0YLCjd0PVz+HX&#10;KnjdfpRzs+jLvnzKcg5+2J3e9ko9PozlEkSkMf6Hb+1PrSDPZ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BDGxQAAANwAAAAPAAAAAAAAAAAAAAAAAJgCAABkcnMv&#10;ZG93bnJldi54bWxQSwUGAAAAAAQABAD1AAAAigMAAAAA&#10;" fillcolor="#948a54" stroked="f"/>
            <v:line id="Line 453" o:spid="_x0000_s1470" style="position:absolute;visibility:visible;mso-wrap-style:square" from="46050,28911" to="46050,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iisMAAADcAAAADwAAAGRycy9kb3ducmV2LnhtbESP3WoCMRSE7wu+QziCdzVr3bayGkUE&#10;QXoj/jzAYXPcXd2chCR117c3BaGXw8x8wyxWvWnFnXxoLCuYjDMQxKXVDVcKzqft+wxEiMgaW8uk&#10;4EEBVsvB2wILbTs+0P0YK5EgHApUUMfoCilDWZPBMLaOOHkX6w3GJH0ltccuwU0rP7LsSxpsOC3U&#10;6GhTU3k7/hoF1/Lqp+5z0rl9aOjHHnaX0zlXajTs13MQkfr4H361d1pBnn/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b4orDAAAA3AAAAA8AAAAAAAAAAAAA&#10;AAAAoQIAAGRycy9kb3ducmV2LnhtbFBLBQYAAAAABAAEAPkAAACRAwAAAAA=&#10;" strokecolor="#948a54" strokeweight="0"/>
            <v:rect id="Rectangle 454" o:spid="_x0000_s1471" style="position:absolute;left:46050;top:28911;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hL8IA&#10;AADcAAAADwAAAGRycy9kb3ducmV2LnhtbERPz2vCMBS+C/4P4Qm7iKbbipNqlG5M5lGdB4+P5q0p&#10;a15KkrXdf78cBh4/vt/b/Whb0ZMPjWMFj8sMBHHldMO1guvnYbEGESKyxtYxKfilAPvddLLFQruB&#10;z9RfYi1SCIcCFZgYu0LKUBmyGJauI07cl/MWY4K+ltrjkMJtK5+ybCUtNpwaDHb0Zqj6vvxYBc+H&#10;9/LFrPuyL+dZzsEPH7fXk1IPs7HcgIg0xrv4333UCvI8rU1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yEvwgAAANwAAAAPAAAAAAAAAAAAAAAAAJgCAABkcnMvZG93&#10;bnJldi54bWxQSwUGAAAAAAQABAD1AAAAhwMAAAAA&#10;" fillcolor="#948a54" stroked="f"/>
            <v:line id="Line 455" o:spid="_x0000_s1472" style="position:absolute;visibility:visible;mso-wrap-style:square" from="53549,28911" to="53549,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TY8MAAADcAAAADwAAAGRycy9kb3ducmV2LnhtbESP3WoCMRSE7wu+QziCdzVr3Za6GkUE&#10;QXoj/jzAYXPcXd2chCR117c3BaGXw8x8wyxWvWnFnXxoLCuYjDMQxKXVDVcKzqft+zeIEJE1tpZJ&#10;wYMCrJaDtwUW2nZ8oPsxViJBOBSooI7RFVKGsiaDYWwdcfIu1huMSfpKao9dgptWfmTZlzTYcFqo&#10;0dGmpvJ2/DUKruXVT93npHP70NCPPewup3Ou1GjYr+cgIvXxP/xq77SCPJ/B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02PDAAAA3AAAAA8AAAAAAAAAAAAA&#10;AAAAoQIAAGRycy9kb3ducmV2LnhtbFBLBQYAAAAABAAEAPkAAACRAwAAAAA=&#10;" strokecolor="#948a54" strokeweight="0"/>
            <v:rect id="Rectangle 456" o:spid="_x0000_s1473" style="position:absolute;left:53549;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79MIA&#10;AADcAAAADwAAAGRycy9kb3ducmV2LnhtbERPPW/CMBDdK/EfrEPqUoFDoYBSDEqronZsgYHxFF/j&#10;iPgc2W4S/j0ekDo+ve/NbrCN6MiH2rGC2TQDQVw6XXOl4HTcT9YgQkTW2DgmBVcKsNuOHjaYa9fz&#10;D3WHWIkUwiFHBSbGNpcylIYshqlriRP367zFmKCvpPbYp3DbyOcsW0qLNacGgy29Gyovhz+rYL7/&#10;KFZm3RVd8ZQtOPj+8/z2rdTjeCheQUQa4r/47v7SChYvaX4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5Lv0wgAAANwAAAAPAAAAAAAAAAAAAAAAAJgCAABkcnMvZG93&#10;bnJldi54bWxQSwUGAAAAAAQABAD1AAAAhwMAAAAA&#10;" fillcolor="#948a54" stroked="f"/>
            <v:line id="Line 457" o:spid="_x0000_s1474" style="position:absolute;visibility:visible;mso-wrap-style:square" from="58978,28911" to="58978,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dJuMMAAADcAAAADwAAAGRycy9kb3ducmV2LnhtbESP3YrCMBSE7wXfIRxh7zTtqstSjSKC&#10;IN4s/jzAoTm21eYkJFnbfXuzIHg5zMw3zHLdm1Y8yIfGsoJ8koEgLq1uuFJwOe/G3yBCRNbYWiYF&#10;fxRgvRoOllho2/GRHqdYiQThUKCCOkZXSBnKmgyGiXXEybtabzAm6SupPXYJblr5mWVf0mDDaaFG&#10;R9uayvvp1yi4lTc/dfO8cz+hoYM97q/ny0ypj1G/WYCI1Md3+NXeawWzeQ7/Z9IR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nSbjDAAAA3AAAAA8AAAAAAAAAAAAA&#10;AAAAoQIAAGRycy9kb3ducmV2LnhtbFBLBQYAAAAABAAEAPkAAACRAwAAAAA=&#10;" strokecolor="#948a54" strokeweight="0"/>
            <v:rect id="Rectangle 458" o:spid="_x0000_s1475" style="position:absolute;left:58978;top:28911;width:83;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AGMYA&#10;AADcAAAADwAAAGRycy9kb3ducmV2LnhtbESPzWrDMBCE74W8g9hCLyGRkyZpcKMEtzSkx+bn0ONi&#10;bS1Ta2Uk1XbfvgoEehxm5htmsxtsIzryoXasYDbNQBCXTtdcKbic95M1iBCRNTaOScEvBdhtR3cb&#10;zLXr+UjdKVYiQTjkqMDE2OZShtKQxTB1LXHyvpy3GJP0ldQe+wS3jZxn2UparDktGGzp1VD5ffqx&#10;Ch73b8WTWXdFV4yzBQffHz5fPpR6uB+KZxCRhvgfvrXftYLFcg7XM+k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qAGMYAAADcAAAADwAAAAAAAAAAAAAAAACYAgAAZHJz&#10;L2Rvd25yZXYueG1sUEsFBgAAAAAEAAQA9QAAAIsDAAAAAA==&#10;" fillcolor="#948a54" stroked="f"/>
            <v:line id="Line 459" o:spid="_x0000_s1476" style="position:absolute;visibility:visible;mso-wrap-style:square" from="67837,28911" to="6783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lyVMIAAADcAAAADwAAAGRycy9kb3ducmV2LnhtbESP3YrCMBSE7xd8h3AWvFtTf1m6RhFB&#10;EG8WrQ9waI5t3eYkJNHWtzcLgpfDzHzDLNe9acWdfGgsKxiPMhDEpdUNVwrOxe7rG0SIyBpby6Tg&#10;QQHWq8HHEnNtOz7S/RQrkSAcclRQx+hyKUNZk8Ewso44eRfrDcYkfSW1xy7BTSsnWbaQBhtOCzU6&#10;2tZU/p1uRsG1vPqpm4879xsaOtjj/lKcZ0oNP/vND4hIfXyHX+29VjCbT+H/TDo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lyVMIAAADcAAAADwAAAAAAAAAAAAAA&#10;AAChAgAAZHJzL2Rvd25yZXYueG1sUEsFBgAAAAAEAAQA+QAAAJADAAAAAA==&#10;" strokecolor="#948a54" strokeweight="0"/>
            <v:rect id="Rectangle 460" o:spid="_x0000_s1477" style="position:absolute;left:67837;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98UA&#10;AADcAAAADwAAAGRycy9kb3ducmV2LnhtbESPQUvDQBSE70L/w/IKXqTdVKOWtNuSisUetfXQ4yP7&#10;mg3Nvg27axL/vSsIHoeZ+YZZb0fbip58aBwrWMwzEMSV0w3XCj5P+9kSRIjIGlvHpOCbAmw3k5s1&#10;FtoN/EH9MdYiQTgUqMDE2BVShsqQxTB3HXHyLs5bjEn6WmqPQ4LbVt5n2ZO02HBaMNjRi6Hqevyy&#10;Ch72r+WzWfZlX95lOQc/vJ1370rdTsdyBSLSGP/Df+2DVpA/5vB7Jh0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3733xQAAANwAAAAPAAAAAAAAAAAAAAAAAJgCAABkcnMv&#10;ZG93bnJldi54bWxQSwUGAAAAAAQABAD1AAAAigMAAAAA&#10;" fillcolor="#948a54" stroked="f"/>
            <v:line id="Line 461" o:spid="_x0000_s1478" style="position:absolute;visibility:visible;mso-wrap-style:square" from="76695,28911" to="76695,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Pu8MAAADcAAAADwAAAGRycy9kb3ducmV2LnhtbESP3YrCMBSE7xd8h3CEvVtTfyrSNYoI&#10;guyN+PMAh+bY1m1OQhJt9+03guDlMDPfMMt1b1rxIB8aywrGowwEcWl1w5WCy3n3tQARIrLG1jIp&#10;+KMA69XgY4mFth0f6XGKlUgQDgUqqGN0hZShrMlgGFlHnLyr9QZjkr6S2mOX4KaVkyybS4MNp4Ua&#10;HW1rKn9Pd6PgVt781OXjzh1CQz/2uL+eLzOlPof95htEpD6+w6/2XiuY5Tk8z6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cT7vDAAAA3AAAAA8AAAAAAAAAAAAA&#10;AAAAoQIAAGRycy9kb3ducmV2LnhtbFBLBQYAAAAABAAEAPkAAACRAwAAAAA=&#10;" strokecolor="#948a54" strokeweight="0"/>
            <v:rect id="Rectangle 462" o:spid="_x0000_s1479" style="position:absolute;left:76695;top:28911;width:82;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GGG8UA&#10;AADcAAAADwAAAGRycy9kb3ducmV2LnhtbESPS2vDMBCE74X8B7GBXkoit80LN0pwS0N6bB6HHhdr&#10;a5laKyOptvPvo0Chx2FmvmHW28E2oiMfascKHqcZCOLS6ZorBefTbrICESKyxsYxKbhQgO1mdLfG&#10;XLueD9QdYyUShEOOCkyMbS5lKA1ZDFPXEifv23mLMUlfSe2xT3DbyKcsW0iLNacFgy29GSp/jr9W&#10;wfPuvViaVVd0xUM24+D7/dfrp1L346F4ARFpiP/hv/aHVjCbL+B2Jh0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YYbxQAAANwAAAAPAAAAAAAAAAAAAAAAAJgCAABkcnMv&#10;ZG93bnJldi54bWxQSwUGAAAAAAQABAD1AAAAigMAAAAA&#10;" fillcolor="#948a54" stroked="f"/>
            <v:line id="Line 463" o:spid="_x0000_s1480" style="position:absolute;visibility:visible;mso-wrap-style:square" from="82124,28911" to="82124,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J0V8IAAADcAAAADwAAAGRycy9kb3ducmV2LnhtbESP3YrCMBSE7xd8h3CEvVtT/6UaRRYE&#10;8Ub8eYBDc2yrzUlIsrb79mZhwcthZr5hVpvONOJJPtSWFQwHGQjiwuqaSwXXy+5rASJEZI2NZVLw&#10;SwE2697HCnNtWz7R8xxLkSAcclRQxehyKUNRkcEwsI44eTfrDcYkfSm1xzbBTSNHWTaTBmtOCxU6&#10;+q6oeJx/jIJ7cfdjNx227hhqOtjT/na5TpT67HfbJYhIXXyH/9t7rWAyncPf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J0V8IAAADcAAAADwAAAAAAAAAAAAAA&#10;AAChAgAAZHJzL2Rvd25yZXYueG1sUEsFBgAAAAAEAAQA+QAAAJADAAAAAA==&#10;" strokecolor="#948a54" strokeweight="0"/>
            <v:rect id="Rectangle 464" o:spid="_x0000_s1481" style="position:absolute;left:82124;top:28911;width:76;height:17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K38sIA&#10;AADcAAAADwAAAGRycy9kb3ducmV2LnhtbERPPW/CMBDdK/EfrEPqUoFDoYBSDEqronZsgYHxFF/j&#10;iPgc2W4S/j0ekDo+ve/NbrCN6MiH2rGC2TQDQVw6XXOl4HTcT9YgQkTW2DgmBVcKsNuOHjaYa9fz&#10;D3WHWIkUwiFHBSbGNpcylIYshqlriRP367zFmKCvpPbYp3DbyOcsW0qLNacGgy29Gyovhz+rYL7/&#10;KFZm3RVd8ZQtOPj+8/z2rdTjeCheQUQa4r/47v7SChYvaW0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rfywgAAANwAAAAPAAAAAAAAAAAAAAAAAJgCAABkcnMvZG93&#10;bnJldi54bWxQSwUGAAAAAAQABAD1AAAAhwMAAAAA&#10;" fillcolor="#948a54" stroked="f"/>
            <v:line id="Line 465" o:spid="_x0000_s1482" style="position:absolute;visibility:visible;mso-wrap-style:square" from="87547,25717" to="87547,46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FFvsMAAADcAAAADwAAAGRycy9kb3ducmV2LnhtbESP3YrCMBSE7xd8h3CEvVtTf9FqFFkQ&#10;xBvx5wEOzbGtNichydru25uFBS+HmfmGWW0604gn+VBbVjAcZCCIC6trLhVcL7uvOYgQkTU2lknB&#10;LwXYrHsfK8y1bflEz3MsRYJwyFFBFaPLpQxFRQbDwDri5N2sNxiT9KXUHtsEN40cZdlMGqw5LVTo&#10;6Lui4nH+MQruxd2P3XTYumOo6WBP+9vlOlHqs99tlyAidfEd/m/vtYLJdAF/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RRb7DAAAA3AAAAA8AAAAAAAAAAAAA&#10;AAAAoQIAAGRycy9kb3ducmV2LnhtbFBLBQYAAAAABAAEAPkAAACRAwAAAAA=&#10;" strokecolor="#948a54" strokeweight="0"/>
            <v:rect id="Rectangle 466" o:spid="_x0000_s1483" style="position:absolute;left:87547;top:25717;width:83;height:20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ScEA&#10;AADcAAAADwAAAGRycy9kb3ducmV2LnhtbERPz2vCMBS+C/4P4Qm7iKabotIZpRsTPW7qYcdH89aU&#10;NS8lydruvzcHwePH93u7H2wjOvKhdqzgeZ6BIC6drrlScL0cZhsQISJrbByTgn8KsN+NR1vMtev5&#10;i7pzrEQK4ZCjAhNjm0sZSkMWw9y1xIn7cd5iTNBXUnvsU7ht5EuWraTFmlODwZbeDZW/5z+rYHH4&#10;KNZm0xVdMc2WHHx//H77VOppMhSvICIN8SG+u09awXKV5qc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UnBAAAA3AAAAA8AAAAAAAAAAAAAAAAAmAIAAGRycy9kb3du&#10;cmV2LnhtbFBLBQYAAAAABAAEAPUAAACGAwAAAAA=&#10;" fillcolor="#948a54" stroked="f"/>
            <v:line id="Line 467" o:spid="_x0000_s1484" style="position:absolute;visibility:visible;mso-wrap-style:square" from="82,3276" to="87630,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uDBcMAAADcAAAADwAAAGRycy9kb3ducmV2LnhtbESP3YrCMBSE7xd8h3AE79a06w9SjSIL&#10;gniz+PMAh+bYVpuTkETbffuNsODlMDPfMKtNb1rxJB8aywrycQaCuLS64UrB5bz7XIAIEVlja5kU&#10;/FKAzXrwscJC246P9DzFSiQIhwIV1DG6QspQ1mQwjK0jTt7VeoMxSV9J7bFLcNPKryybS4MNp4Ua&#10;HX3XVN5PD6PgVt78xM3yzv2Ehg72uL+eL1OlRsN+uwQRqY/v8H97rxVM5zm8zq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LgwXDAAAA3AAAAA8AAAAAAAAAAAAA&#10;AAAAoQIAAGRycy9kb3ducmV2LnhtbFBLBQYAAAAABAAEAPkAAACRAwAAAAA=&#10;" strokecolor="#948a54" strokeweight="0"/>
            <v:rect id="Rectangle 468" o:spid="_x0000_s1485" style="position:absolute;left:82;top:3276;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KpcUA&#10;AADcAAAADwAAAGRycy9kb3ducmV2LnhtbESPQWsCMRSE7wX/Q3hCL6JZrVhZjbKWih5b68HjY/O6&#10;Wbp5WZJ0d/vvTaHQ4zAz3zDb/WAb0ZEPtWMF81kGgrh0uuZKwfXjOF2DCBFZY+OYFPxQgP1u9LDF&#10;XLue36m7xEokCIccFZgY21zKUBqyGGauJU7ep/MWY5K+ktpjn+C2kYssW0mLNacFgy29GCq/Lt9W&#10;wdPxtXg2667oikm25OD70+3wptTjeCg2ICIN8T/81z5rBcvVA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kqlxQAAANwAAAAPAAAAAAAAAAAAAAAAAJgCAABkcnMv&#10;ZG93bnJldi54bWxQSwUGAAAAAAQABAD1AAAAigMAAAAA&#10;" fillcolor="#948a54" stroked="f"/>
            <v:line id="Line 469" o:spid="_x0000_s1486" style="position:absolute;visibility:visible;mso-wrap-style:square" from="82,4870" to="87630,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W46cIAAADcAAAADwAAAGRycy9kb3ducmV2LnhtbESP3YrCMBSE7xd8h3AE79bUX6QaRQRB&#10;9mbx5wEOzbGtNichiba+vVlY8HKYmW+Y1aYzjXiSD7VlBaNhBoK4sLrmUsHlvP9egAgRWWNjmRS8&#10;KMBm3ftaYa5ty0d6nmIpEoRDjgqqGF0uZSgqMhiG1hEn72q9wZikL6X22Ca4aeQ4y+bSYM1poUJH&#10;u4qK++lhFNyKm5+42ah1v6GmH3s8XM+XqVKDfrddgojUxU/4v33QCqbzCfydSUdA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W46cIAAADcAAAADwAAAAAAAAAAAAAA&#10;AAChAgAAZHJzL2Rvd25yZXYueG1sUEsFBgAAAAAEAAQA+QAAAJADAAAAAA==&#10;" strokecolor="#948a54" strokeweight="0"/>
            <v:rect id="Rectangle 470" o:spid="_x0000_s1487" style="position:absolute;left:82;top:4870;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3SsUA&#10;AADcAAAADwAAAGRycy9kb3ducmV2LnhtbESPQWvCQBSE74X+h+UVeim6aRtUoqukpWKP1nrw+Mg+&#10;s6HZt2F3m6T/3hWEHoeZ+YZZbUbbip58aBwreJ5mIIgrpxuuFRy/t5MFiBCRNbaOScEfBdis7+9W&#10;WGg38Bf1h1iLBOFQoAITY1dIGSpDFsPUdcTJOztvMSbpa6k9DgluW/mSZTNpseG0YLCjd0PVz+HX&#10;KnjdfpRzs+jLvnzKcg5+2J3e9ko9PozlEkSkMf6Hb+1PrSCf5X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3dKxQAAANwAAAAPAAAAAAAAAAAAAAAAAJgCAABkcnMv&#10;ZG93bnJldi54bWxQSwUGAAAAAAQABAD1AAAAigMAAAAA&#10;" fillcolor="#948a54" stroked="f"/>
            <v:line id="Line 471" o:spid="_x0000_s1488" style="position:absolute;visibility:visible;mso-wrap-style:square" from="82,6470" to="87630,6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CFBsIAAADcAAAADwAAAGRycy9kb3ducmV2LnhtbESP3YrCMBSE7wXfIRxh7zR1/UGqUUQQ&#10;xJvFnwc4NMe22pyEJGu7b28WBC+HmfmGWW0604gn+VBbVjAeZSCIC6trLhVcL/vhAkSIyBoby6Tg&#10;jwJs1v3eCnNtWz7R8xxLkSAcclRQxehyKUNRkcEwso44eTfrDcYkfSm1xzbBTSO/s2wuDdacFip0&#10;tKuoeJx/jYJ7cfcTNxu37ifUdLSnw+1ynSr1Nei2SxCRuvgJv9sHrWA6n8H/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CFBsIAAADcAAAADwAAAAAAAAAAAAAA&#10;AAChAgAAZHJzL2Rvd25yZXYueG1sUEsFBgAAAAAEAAQA+QAAAJADAAAAAA==&#10;" strokecolor="#948a54" strokeweight="0"/>
            <v:rect id="Rectangle 472" o:spid="_x0000_s1489" style="position:absolute;left:82;top:6470;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MpsUA&#10;AADcAAAADwAAAGRycy9kb3ducmV2LnhtbESPQWvCQBSE74X+h+UVeim6aStRoqukpWKP1nrw+Mg+&#10;s6HZt2F3m6T/3hWEHoeZ+YZZbUbbip58aBwreJ5mIIgrpxuuFRy/t5MFiBCRNbaOScEfBdis7+9W&#10;WGg38Bf1h1iLBOFQoAITY1dIGSpDFsPUdcTJOztvMSbpa6k9DgluW/mSZbm02HBaMNjRu6Hq5/Br&#10;FbxuP8q5WfRlXz5lMw5+2J3e9ko9PozlEkSkMf6Hb+1PrWCW5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UymxQAAANwAAAAPAAAAAAAAAAAAAAAAAJgCAABkcnMv&#10;ZG93bnJldi54bWxQSwUGAAAAAAQABAD1AAAAigMAAAAA&#10;" fillcolor="#948a54" stroked="f"/>
            <v:line id="Line 473" o:spid="_x0000_s1490" style="position:absolute;visibility:visible;mso-wrap-style:square" from="82,8064" to="87630,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6+6sMAAADcAAAADwAAAGRycy9kb3ducmV2LnhtbESP3YrCMBSE7wXfIRxh7zTVdVWqUUQQ&#10;ZG8Wfx7g0BzbanMSkmjr25uFhb0cZuYbZrXpTCOe5ENtWcF4lIEgLqyuuVRwOe+HCxAhImtsLJOC&#10;FwXYrPu9Febatnyk5ymWIkE45KigitHlUoaiIoNhZB1x8q7WG4xJ+lJqj22Cm0ZOsmwmDdacFip0&#10;tKuouJ8eRsGtuPlP9zVu3U+o6dseD9fzZarUx6DbLkFE6uJ/+K990Aqms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vurDAAAA3AAAAA8AAAAAAAAAAAAA&#10;AAAAoQIAAGRycy9kb3ducmV2LnhtbFBLBQYAAAAABAAEAPkAAACRAwAAAAA=&#10;" strokecolor="#948a54" strokeweight="0"/>
            <v:rect id="Rectangle 474" o:spid="_x0000_s1491" style="position:absolute;left:82;top:8064;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9T8EA&#10;AADcAAAADwAAAGRycy9kb3ducmV2LnhtbERPz2vCMBS+C/4P4Qm7iKabotIZpRsTPW7qYcdH89aU&#10;NS8lydruvzcHwePH93u7H2wjOvKhdqzgeZ6BIC6drrlScL0cZhsQISJrbByTgn8KsN+NR1vMtev5&#10;i7pzrEQK4ZCjAhNjm0sZSkMWw9y1xIn7cd5iTNBXUnvsU7ht5EuWraTFmlODwZbeDZW/5z+rYHH4&#10;KNZm0xVdMc2WHHx//H77VOppMhSvICIN8SG+u09awXKV1qY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fU/BAAAA3AAAAA8AAAAAAAAAAAAAAAAAmAIAAGRycy9kb3du&#10;cmV2LnhtbFBLBQYAAAAABAAEAPUAAACGAwAAAAA=&#10;" fillcolor="#948a54" stroked="f"/>
            <v:line id="Line 475" o:spid="_x0000_s1492" style="position:absolute;visibility:visible;mso-wrap-style:square" from="82,9664" to="87630,9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2PA8MAAADcAAAADwAAAGRycy9kb3ducmV2LnhtbESP3YrCMBSE7wXfIRxh7zTVdUWrUUQQ&#10;ZG8Wfx7g0BzbanMSkmjr25uFhb0cZuYbZrXpTCOe5ENtWcF4lIEgLqyuuVRwOe+HcxAhImtsLJOC&#10;FwXYrPu9Febatnyk5ymWIkE45KigitHlUoaiIoNhZB1x8q7WG4xJ+lJqj22Cm0ZOsmwmDdacFip0&#10;tKuouJ8eRsGtuPlP9zVu3U+o6dseD9fzZarUx6DbLkFE6uJ/+K990Aqms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9jwPDAAAA3AAAAA8AAAAAAAAAAAAA&#10;AAAAoQIAAGRycy9kb3ducmV2LnhtbFBLBQYAAAAABAAEAPkAAACRAwAAAAA=&#10;" strokecolor="#948a54" strokeweight="0"/>
            <v:rect id="Rectangle 476" o:spid="_x0000_s1493" style="position:absolute;left:82;top:9664;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nlMEA&#10;AADcAAAADwAAAGRycy9kb3ducmV2LnhtbERPz2vCMBS+C/4P4Qm7yEw3RaUapRsTPW66g8dH89aU&#10;NS8lydruvzcHwePH93u7H2wjOvKhdqzgZZaBIC6drrlS8H05PK9BhIissXFMCv4pwH43Hm0x167n&#10;L+rOsRIphEOOCkyMbS5lKA1ZDDPXEifux3mLMUFfSe2xT+G2ka9ZtpQWa04NBlt6N1T+nv+sgvnh&#10;o1iZdVd0xTRbcPD98fr2qdTTZCg2ICIN8SG+u09awWKV5qc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55TBAAAA3AAAAA8AAAAAAAAAAAAAAAAAmAIAAGRycy9kb3du&#10;cmV2LnhtbFBLBQYAAAAABAAEAPUAAACGAwAAAAA=&#10;" fillcolor="#948a54" stroked="f"/>
            <v:line id="Line 477" o:spid="_x0000_s1494" style="position:absolute;visibility:visible;mso-wrap-style:square" from="82,11264" to="87630,11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IV2MMAAADcAAAADwAAAGRycy9kb3ducmV2LnhtbESP3WoCMRSE7wu+QziCdzW71bayGkUE&#10;QXoj/jzAYXPcXd2chCR117c3BaGXw8x8wyxWvWnFnXxoLCvIxxkI4tLqhisF59P2fQYiRGSNrWVS&#10;8KAAq+XgbYGFth0f6H6MlUgQDgUqqGN0hZShrMlgGFtHnLyL9QZjkr6S2mOX4KaVH1n2JQ02nBZq&#10;dLSpqbwdf42Ca3n1E/eZd24fGvqxh93ldJ4qNRr26zmISH38D7/aO61g+p3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SFdjDAAAA3AAAAA8AAAAAAAAAAAAA&#10;AAAAoQIAAGRycy9kb3ducmV2LnhtbFBLBQYAAAAABAAEAPkAAACRAwAAAAA=&#10;" strokecolor="#948a54" strokeweight="0"/>
            <v:rect id="Rectangle 478" o:spid="_x0000_s1495" style="position:absolute;left:82;top:11264;width:8754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eMUA&#10;AADcAAAADwAAAGRycy9kb3ducmV2LnhtbESPQWsCMRSE7wX/Q3hCL6JZrVRZjbKWih5b68HjY/O6&#10;Wbp5WZJ0d/vvTaHQ4zAz3zDb/WAb0ZEPtWMF81kGgrh0uuZKwfXjOF2DCBFZY+OYFPxQgP1u9LDF&#10;XLue36m7xEokCIccFZgY21zKUBqyGGauJU7ep/MWY5K+ktpjn+C2kYsse5YWa04LBlt6MVR+Xb6t&#10;gqfja7Ey667oikm25OD70+3wptTjeCg2ICIN8T/81z5rBcvVAn7Pp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9x4xQAAANwAAAAPAAAAAAAAAAAAAAAAAJgCAABkcnMv&#10;ZG93bnJldi54bWxQSwUGAAAAAAQABAD1AAAAigMAAAAA&#10;" fillcolor="#948a54" stroked="f"/>
            <v:line id="Line 479" o:spid="_x0000_s1496" style="position:absolute;visibility:visible;mso-wrap-style:square" from="82,12858" to="87630,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wuNMMAAADcAAAADwAAAGRycy9kb3ducmV2LnhtbESP3YrCMBSE7xd8h3AE79bUn1WpRpEF&#10;QfZG/HmAQ3Nsq81JSLK2vr1ZEPZymJlvmNWmM414kA+1ZQWjYQaCuLC65lLB5bz7XIAIEVljY5kU&#10;PCnAZt37WGGubctHepxiKRKEQ44KqhhdLmUoKjIYhtYRJ+9qvcGYpC+l9tgmuGnkOMtm0mDNaaFC&#10;R98VFffTr1FwK25+4r5GrTuEmn7scX89X6ZKDfrddgkiUhf/w+/2XiuYzif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MLjTDAAAA3AAAAA8AAAAAAAAAAAAA&#10;AAAAoQIAAGRycy9kb3ducmV2LnhtbFBLBQYAAAAABAAEAPkAAACRAwAAAAA=&#10;" strokecolor="#948a54" strokeweight="0"/>
            <v:rect id="Rectangle 480" o:spid="_x0000_s1497" style="position:absolute;left:82;top:12858;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hl8UA&#10;AADcAAAADwAAAGRycy9kb3ducmV2LnhtbESPQWvCQBSE74X+h+UVeim6aRuqRFdJS8UerXrw+Mg+&#10;s6HZt2F3m6T/3hWEHoeZ+YZZrkfbip58aBwreJ5mIIgrpxuuFRwPm8kcRIjIGlvHpOCPAqxX93dL&#10;LLQb+Jv6faxFgnAoUIGJsSukDJUhi2HqOuLknZ23GJP0tdQehwS3rXzJsjdpseG0YLCjD0PVz/7X&#10;KnjdfJYzM+/LvnzKcg5+2J7ed0o9PozlAkSkMf6Hb+0vrSCf5XA9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uGXxQAAANwAAAAPAAAAAAAAAAAAAAAAAJgCAABkcnMv&#10;ZG93bnJldi54bWxQSwUGAAAAAAQABAD1AAAAigMAAAAA&#10;" fillcolor="#948a54" stroked="f"/>
            <v:line id="Line 481" o:spid="_x0000_s1498" style="position:absolute;visibility:visible;mso-wrap-style:square" from="82,14458" to="87630,14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kT28IAAADcAAAADwAAAGRycy9kb3ducmV2LnhtbESP3YrCMBSE7xd8h3CEvVtT/6UaRRYE&#10;8Ub8eYBDc2yrzUlIsrb79mZhwcthZr5hVpvONOJJPtSWFQwHGQjiwuqaSwXXy+5rASJEZI2NZVLw&#10;SwE2697HCnNtWz7R8xxLkSAcclRQxehyKUNRkcEwsI44eTfrDcYkfSm1xzbBTSNHWTaTBmtOCxU6&#10;+q6oeJx/jIJ7cfdjNx227hhqOtjT/na5TpT67HfbJYhIXXyH/9t7rWAyn8Lf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kT28IAAADcAAAADwAAAAAAAAAAAAAA&#10;AAChAgAAZHJzL2Rvd25yZXYueG1sUEsFBgAAAAAEAAQA+QAAAJADAAAAAA==&#10;" strokecolor="#948a54" strokeweight="0"/>
            <v:rect id="Rectangle 482" o:spid="_x0000_s1499" style="position:absolute;left:82;top:14458;width:8754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e8UA&#10;AADcAAAADwAAAGRycy9kb3ducmV2LnhtbESPQWsCMRSE74X+h/CEXqRma0VlNcoqlXpsrQePj81z&#10;s7h5WZK4u/33TaHQ4zAz3zDr7WAb0ZEPtWMFL5MMBHHpdM2VgvPX4XkJIkRkjY1jUvBNAbabx4c1&#10;5tr1/EndKVYiQTjkqMDE2OZShtKQxTBxLXHyrs5bjEn6SmqPfYLbRk6zbC4t1pwWDLa0N1TeTner&#10;4PXwVizMsiu6YpzNOPj+/bL7UOppNBQrEJGG+B/+ax+1gtliDr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Np7xQAAANwAAAAPAAAAAAAAAAAAAAAAAJgCAABkcnMv&#10;ZG93bnJldi54bWxQSwUGAAAAAAQABAD1AAAAigMAAAAA&#10;" fillcolor="#948a54" stroked="f"/>
            <v:line id="Line 483" o:spid="_x0000_s1500" style="position:absolute;visibility:visible;mso-wrap-style:square" from="82,16052" to="87630,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oN8MAAADcAAAADwAAAGRycy9kb3ducmV2LnhtbESP3YrCMBSE7wXfIRxh7zTVdVWqUUQQ&#10;ZG8Wfx7g0BzbanMSkmjr25uFhb0cZuYbZrXpTCOe5ENtWcF4lIEgLqyuuVRwOe+HCxAhImtsLJOC&#10;FwXYrPu9Febatnyk5ymWIkE45KigitHlUoaiIoNhZB1x8q7WG4xJ+lJqj22Cm0ZOsmwmDdacFip0&#10;tKuouJ8eRsGtuPlP9zVu3U+o6dseD9fzZarUx6DbLkFE6uJ/+K990Aqm8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3KDfDAAAA3AAAAA8AAAAAAAAAAAAA&#10;AAAAoQIAAGRycy9kb3ducmV2LnhtbFBLBQYAAAAABAAEAPkAAACRAwAAAAA=&#10;" strokecolor="#948a54" strokeweight="0"/>
            <v:rect id="Rectangle 484" o:spid="_x0000_s1501" style="position:absolute;left:82;top:16052;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rksEA&#10;AADcAAAADwAAAGRycy9kb3ducmV2LnhtbERPz2vCMBS+C/4P4Qm7yEw3RaUapRsTPW66g8dH89aU&#10;NS8lydruvzcHwePH93u7H2wjOvKhdqzgZZaBIC6drrlS8H05PK9BhIissXFMCv4pwH43Hm0x167n&#10;L+rOsRIphEOOCkyMbS5lKA1ZDDPXEifux3mLMUFfSe2xT+G2ka9ZtpQWa04NBlt6N1T+nv+sgvnh&#10;o1iZdVd0xTRbcPD98fr2qdTTZCg2ICIN8SG+u09awWKV1qYz6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65LBAAAA3AAAAA8AAAAAAAAAAAAAAAAAmAIAAGRycy9kb3du&#10;cmV2LnhtbFBLBQYAAAAABAAEAPUAAACGAwAAAAA=&#10;" fillcolor="#948a54" stroked="f"/>
            <v:line id="Line 485" o:spid="_x0000_s1502" style="position:absolute;visibility:visible;mso-wrap-style:square" from="82,17653" to="87630,17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QZ3sQAAADcAAAADwAAAGRycy9kb3ducmV2LnhtbESPW2sCMRSE3wv+h3CEvtWsl3pZjVKE&#10;gvhSvPyAw+a4u7o5CUnqbv99Iwg+DjPzDbPadKYRd/KhtqxgOMhAEBdW11wqOJ++P+YgQkTW2Fgm&#10;BX8UYLPuva0w17blA92PsRQJwiFHBVWMLpcyFBUZDAPriJN3sd5gTNKXUntsE9w0cpRlU2mw5rRQ&#10;oaNtRcXt+GsUXIurH7vPYet+Qk17e9hdTueJUu/97msJIlIXX+Fne6cVTGYLeJx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ZBnexAAAANwAAAAPAAAAAAAAAAAA&#10;AAAAAKECAABkcnMvZG93bnJldi54bWxQSwUGAAAAAAQABAD5AAAAkgMAAAAA&#10;" strokecolor="#948a54" strokeweight="0"/>
            <v:rect id="Rectangle 486" o:spid="_x0000_s1503" style="position:absolute;left:82;top:17653;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Xs8IA&#10;AADcAAAADwAAAGRycy9kb3ducmV2LnhtbERPz2vCMBS+D/wfwhO8jJlOxZXOKN1Q5lHdDjs+mrem&#10;rHkpSdbW/94cBh4/vt+b3Whb0ZMPjWMFz/MMBHHldMO1gq/Pw1MOIkRkja1jUnClALvt5GGDhXYD&#10;n6m/xFqkEA4FKjAxdoWUoTJkMcxdR5y4H+ctxgR9LbXHIYXbVi6ybC0tNpwaDHb0bqj6vfxZBcvD&#10;vnwxeV/25WO24uCHj++3k1Kz6Vi+gog0xrv4333UClZ5mp/Op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hJezwgAAANwAAAAPAAAAAAAAAAAAAAAAAJgCAABkcnMvZG93&#10;bnJldi54bWxQSwUGAAAAAAQABAD1AAAAhwMAAAAA&#10;" fillcolor="#948a54" stroked="f"/>
            <v:line id="Line 487" o:spid="_x0000_s1504" style="position:absolute;visibility:visible;mso-wrap-style:square" from="82,19246" to="87630,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l/8MAAADcAAAADwAAAGRycy9kb3ducmV2LnhtbESP3YrCMBSE7xd8h3AE79a06w9SjSIL&#10;gniz+PMAh+bYVpuTkETbffuNsODlMDPfMKtNb1rxJB8aywrycQaCuLS64UrB5bz7XIAIEVlja5kU&#10;/FKAzXrwscJC246P9DzFSiQIhwIV1DG6QspQ1mQwjK0jTt7VeoMxSV9J7bFLcNPKryybS4MNp4Ua&#10;HX3XVN5PD6PgVt78xM3yzv2Ehg72uL+eL1OlRsN+uwQRqY/v8H97rxVMFzm8zqQj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HZf/DAAAA3AAAAA8AAAAAAAAAAAAA&#10;AAAAoQIAAGRycy9kb3ducmV2LnhtbFBLBQYAAAAABAAEAPkAAACRAwAAAAA=&#10;" strokecolor="#948a54" strokeweight="0"/>
            <v:rect id="Rectangle 488" o:spid="_x0000_s1505" style="position:absolute;left:82;top:19246;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qsX8UA&#10;AADcAAAADwAAAGRycy9kb3ducmV2LnhtbESPQUvDQBSE7wX/w/IEL6XdWIuG2G2JYmmPNfbg8ZF9&#10;ZoPZt2F3TeK/7wpCj8PMfMNsdpPtxEA+tI4V3C8zEMS10y03Cs4f+0UOIkRkjZ1jUvBLAXbbm9kG&#10;C+1Gfqehio1IEA4FKjAx9oWUoTZkMSxdT5y8L+ctxiR9I7XHMcFtJ1dZ9igttpwWDPb0aqj+rn6s&#10;gof9W/lk8qEcynm25uDHw+fLSam726l8BhFpitfwf/uoFazzFfydSUdAb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qxfxQAAANwAAAAPAAAAAAAAAAAAAAAAAJgCAABkcnMv&#10;ZG93bnJldi54bWxQSwUGAAAAAAQABAD1AAAAigMAAAAA&#10;" fillcolor="#948a54" stroked="f"/>
            <v:line id="Line 489" o:spid="_x0000_s1506" style="position:absolute;visibility:visible;mso-wrap-style:square" from="82,20847" to="87630,20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leE8IAAADcAAAADwAAAGRycy9kb3ducmV2LnhtbESP3YrCMBSE7xd8h3AE79bUX6QaRQRB&#10;9mbx5wEOzbGtNichiba+vVlY8HKYmW+Y1aYzjXiSD7VlBaNhBoK4sLrmUsHlvP9egAgRWWNjmRS8&#10;KMBm3ftaYa5ty0d6nmIpEoRDjgqqGF0uZSgqMhiG1hEn72q9wZikL6X22Ca4aeQ4y+bSYM1poUJH&#10;u4qK++lhFNyKm5+42ah1v6GmH3s8XM+XqVKDfrddgojUxU/4v33QCqaLCfydSUdAr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lleE8IAAADcAAAADwAAAAAAAAAAAAAA&#10;AAChAgAAZHJzL2Rvd25yZXYueG1sUEsFBgAAAAAEAAQA+QAAAJADAAAAAA==&#10;" strokecolor="#948a54" strokeweight="0"/>
            <v:rect id="Rectangle 490" o:spid="_x0000_s1507" style="position:absolute;left:82;top:20847;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sMUA&#10;AADcAAAADwAAAGRycy9kb3ducmV2LnhtbESPQUvDQBSE7wX/w/IEL8Vu1KAhdltSsbRHrT30+Mg+&#10;s8Hs27C7TeK/7wpCj8PMfMMs15PtxEA+tI4VPCwyEMS10y03Co5f2/sCRIjIGjvHpOCXAqxXN7Ml&#10;ltqN/EnDITYiQTiUqMDE2JdShtqQxbBwPXHyvp23GJP0jdQexwS3nXzMsmdpseW0YLCnN0P1z+Fs&#10;FTxt36sXUwzVUM2znIMfd6fNh1J3t1P1CiLSFK/h//ZeK8iLHP7Op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5GwxQAAANwAAAAPAAAAAAAAAAAAAAAAAJgCAABkcnMv&#10;ZG93bnJldi54bWxQSwUGAAAAAAQABAD1AAAAigMAAAAA&#10;" fillcolor="#948a54" stroked="f"/>
            <v:line id="Line 491" o:spid="_x0000_s1508" style="position:absolute;visibility:visible;mso-wrap-style:square" from="82,22447" to="87630,2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xj/MIAAADcAAAADwAAAGRycy9kb3ducmV2LnhtbESP3YrCMBSE7wXfIRxh7zR1/UGqUUQQ&#10;xJvFnwc4NMe22pyEJGu7b28WBC+HmfmGWW0604gn+VBbVjAeZSCIC6trLhVcL/vhAkSIyBoby6Tg&#10;jwJs1v3eCnNtWz7R8xxLkSAcclRQxehyKUNRkcEwso44eTfrDcYkfSm1xzbBTSO/s2wuDdacFip0&#10;tKuoeJx/jYJ7cfcTNxu37ifUdLSnw+1ynSr1Nei2SxCRuvgJv9sHrWC6mMH/mXQE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vxj/MIAAADcAAAADwAAAAAAAAAAAAAA&#10;AAChAgAAZHJzL2Rvd25yZXYueG1sUEsFBgAAAAAEAAQA+QAAAJADAAAAAA==&#10;" strokecolor="#948a54" strokeweight="0"/>
            <v:rect id="Rectangle 492" o:spid="_x0000_s1509" style="position:absolute;left:82;top:22447;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qXMUA&#10;AADcAAAADwAAAGRycy9kb3ducmV2LnhtbESPQWvCQBSE74X+h+UVeim6aSsaoqukpWKP1nrw+Mg+&#10;s6HZt2F3m6T/3hWEHoeZ+YZZbUbbip58aBwreJ5mIIgrpxuuFRy/t5McRIjIGlvHpOCPAmzW93cr&#10;LLQb+Iv6Q6xFgnAoUIGJsSukDJUhi2HqOuLknZ23GJP0tdQehwS3rXzJsrm02HBaMNjRu6Hq5/Br&#10;FbxuP8qFyfuyL5+yGQc/7E5ve6UeH8ZyCSLSGP/Dt/anVjDL5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apcxQAAANwAAAAPAAAAAAAAAAAAAAAAAJgCAABkcnMv&#10;ZG93bnJldi54bWxQSwUGAAAAAAQABAD1AAAAigMAAAAA&#10;" fillcolor="#948a54" stroked="f"/>
            <v:line id="Line 493" o:spid="_x0000_s1510" style="position:absolute;visibility:visible;mso-wrap-style:square" from="82,24041" to="87630,2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JYEMMAAADcAAAADwAAAGRycy9kb3ducmV2LnhtbESP3YrCMBSE7wXfIRxh7zTVdVWqUUQQ&#10;ZG8Wfx7g0BzbanMSkmjr25uFhb0cZuYbZrXpTCOe5ENtWcF4lIEgLqyuuVRwOe+HCxAhImtsLJOC&#10;FwXYrPu9Febatnyk5ymWIkE45KigitHlUoaiIoNhZB1x8q7WG4xJ+lJqj22Cm0ZOsmwmDdacFip0&#10;tKuouJ8eRsGtuPlP9zVu3U+o6dseD9fzZarUx6DbLkFE6uJ/+K990Aqmizn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iWBDDAAAA3AAAAA8AAAAAAAAAAAAA&#10;AAAAoQIAAGRycy9kb3ducmV2LnhtbFBLBQYAAAAABAAEAPkAAACRAwAAAAA=&#10;" strokecolor="#948a54" strokeweight="0"/>
            <v:rect id="Rectangle 494" o:spid="_x0000_s1511" style="position:absolute;left:82;top:24041;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btcIA&#10;AADcAAAADwAAAGRycy9kb3ducmV2LnhtbERPz2vCMBS+D/wfwhO8jJlOxZXOKN1Q5lHdDjs+mrem&#10;rHkpSdbW/94cBh4/vt+b3Whb0ZMPjWMFz/MMBHHldMO1gq/Pw1MOIkRkja1jUnClALvt5GGDhXYD&#10;n6m/xFqkEA4FKjAxdoWUoTJkMcxdR5y4H+ctxgR9LbXHIYXbVi6ybC0tNpwaDHb0bqj6vfxZBcvD&#10;vnwxeV/25WO24uCHj++3k1Kz6Vi+gog0xrv4333UClZ5WpvOpCM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8pu1wgAAANwAAAAPAAAAAAAAAAAAAAAAAJgCAABkcnMvZG93&#10;bnJldi54bWxQSwUGAAAAAAQABAD1AAAAhwMAAAAA&#10;" fillcolor="#948a54" stroked="f"/>
            <v:line id="Line 495" o:spid="_x0000_s1512" style="position:absolute;visibility:visible;mso-wrap-style:square" from="82,25641" to="87630,2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Fp+cMAAADcAAAADwAAAGRycy9kb3ducmV2LnhtbESP3YrCMBSE7wXfIRxh7zTVdUWrUUQQ&#10;ZG8Wfx7g0BzbanMSkmjr25uFhb0cZuYbZrXpTCOe5ENtWcF4lIEgLqyuuVRwOe+HcxAhImtsLJOC&#10;FwXYrPu9Febatnyk5ymWIkE45KigitHlUoaiIoNhZB1x8q7WG4xJ+lJqj22Cm0ZOsmwmDdacFip0&#10;tKuouJ8eRsGtuPlP9zVu3U+o6dseD9fzZarUx6DbLkFE6uJ/+K990Aqm8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xafnDAAAA3AAAAA8AAAAAAAAAAAAA&#10;AAAAoQIAAGRycy9kb3ducmV2LnhtbFBLBQYAAAAABAAEAPkAAACRAwAAAAA=&#10;" strokecolor="#948a54" strokeweight="0"/>
            <v:rect id="Rectangle 496" o:spid="_x0000_s1513" style="position:absolute;left:82;top:25641;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0BbsIA&#10;AADcAAAADwAAAGRycy9kb3ducmV2LnhtbERPPW/CMBDdK/EfrEPqUoFDQQVSDEqronZsgYHxFF/j&#10;iPgc2W4S/j0ekDo+ve/NbrCN6MiH2rGC2TQDQVw6XXOl4HTcT1YgQkTW2DgmBVcKsNuOHjaYa9fz&#10;D3WHWIkUwiFHBSbGNpcylIYshqlriRP367zFmKCvpPbYp3DbyOcse5EWa04NBlt6N1ReDn9WwXz/&#10;USzNqiu64ilbcPD95/ntW6nH8VC8gog0xH/x3f2lFSzWaX4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XQFuwgAAANwAAAAPAAAAAAAAAAAAAAAAAJgCAABkcnMvZG93&#10;bnJldi54bWxQSwUGAAAAAAQABAD1AAAAhwMAAAAA&#10;" fillcolor="#948a54" stroked="f"/>
            <v:line id="Line 497" o:spid="_x0000_s1514" style="position:absolute;visibility:visible;mso-wrap-style:square" from="82,27235" to="87630,27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7zIsMAAADcAAAADwAAAGRycy9kb3ducmV2LnhtbESP3WoCMRSE7wu+QziCdzW71Za6GkUE&#10;QXoj/jzAYXPcXd2chCR117c3BaGXw8x8wyxWvWnFnXxoLCvIxxkI4tLqhisF59P2/RtEiMgaW8uk&#10;4EEBVsvB2wILbTs+0P0YK5EgHApUUMfoCilDWZPBMLaOOHkX6w3GJH0ltccuwU0rP7LsSxpsOC3U&#10;6GhTU3k7/hoF1/LqJ+4z79w+NPRjD7vL6TxVajTs13MQkfr4H361d1rBdJbD35l0BOTy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e8yLDAAAA3AAAAA8AAAAAAAAAAAAA&#10;AAAAoQIAAGRycy9kb3ducmV2LnhtbFBLBQYAAAAABAAEAPkAAACRAwAAAAA=&#10;" strokecolor="#948a54" strokeweight="0"/>
            <v:rect id="Rectangle 498" o:spid="_x0000_s1515" style="position:absolute;left:82;top:27235;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M6gsYA&#10;AADcAAAADwAAAGRycy9kb3ducmV2LnhtbESPzWrDMBCE74W8g9hCLyGRk4YkdaMEtzSkx+bn0ONi&#10;bS1Ta2Uk1XbfvgoEehxm5htmsxtsIzryoXasYDbNQBCXTtdcKbic95M1iBCRNTaOScEvBdhtR3cb&#10;zLXr+UjdKVYiQTjkqMDE2OZShtKQxTB1LXHyvpy3GJP0ldQe+wS3jZxn2VJarDktGGzp1VD5ffqx&#10;Ch73b8XKrLuiK8bZgoPvD58vH0o93A/FM4hIQ/wP39rvWsHiaQ7XM+k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M6gsYAAADcAAAADwAAAAAAAAAAAAAAAACYAgAAZHJz&#10;L2Rvd25yZXYueG1sUEsFBgAAAAAEAAQA9QAAAIsDAAAAAA==&#10;" fillcolor="#948a54" stroked="f"/>
            <v:line id="Line 499" o:spid="_x0000_s1516" style="position:absolute;visibility:visible;mso-wrap-style:square" from="82,28835" to="87630,2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DIzsMAAADcAAAADwAAAGRycy9kb3ducmV2LnhtbESP3YrCMBSE7xd8h3AE79bUnxWtRpEF&#10;QfZG/HmAQ3Nsq81JSLK2vr1ZEPZymJlvmNWmM414kA+1ZQWjYQaCuLC65lLB5bz7nIMIEVljY5kU&#10;PCnAZt37WGGubctHepxiKRKEQ44KqhhdLmUoKjIYhtYRJ+9qvcGYpC+l9tgmuGnkOMtm0mDNaaFC&#10;R98VFffTr1FwK25+4r5GrTuEmn7scX89X6ZKDfrddgkiUhf/w+/2XiuYLibwdyYdAb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AyM7DAAAA3AAAAA8AAAAAAAAAAAAA&#10;AAAAoQIAAGRycy9kb3ducmV2LnhtbFBLBQYAAAAABAAEAPkAAACRAwAAAAA=&#10;" strokecolor="#948a54" strokeweight="0"/>
            <v:rect id="Rectangle 500" o:spid="_x0000_s1517" style="position:absolute;left:82;top:28835;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YHbcUA&#10;AADcAAAADwAAAGRycy9kb3ducmV2LnhtbESPzU7DMBCE70i8g7VIvaDWoURtCXWrgKjosX+HHlfx&#10;EkfE68g2SXh7jITEcTQz32jW29G2oicfGscKHmYZCOLK6YZrBZfzbroCESKyxtYxKfimANvN7c0a&#10;C+0GPlJ/irVIEA4FKjAxdoWUoTJkMcxcR5y8D+ctxiR9LbXHIcFtK+dZtpAWG04LBjt6NVR9nr6s&#10;gsfdW7k0q77sy/ss5+CH9+vLQanJ3Vg+g4g0xv/wX3uvFeRPOfyeS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gdtxQAAANwAAAAPAAAAAAAAAAAAAAAAAJgCAABkcnMv&#10;ZG93bnJldi54bWxQSwUGAAAAAAQABAD1AAAAigMAAAAA&#10;" fillcolor="#948a54" stroked="f"/>
            <v:line id="Line 501" o:spid="_x0000_s1518" style="position:absolute;visibility:visible;mso-wrap-style:square" from="82,30429" to="87630,30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X1IcMAAADcAAAADwAAAGRycy9kb3ducmV2LnhtbESP3YrCMBSE7xd8h3CEvVtTf9FqFFkQ&#10;xBvx5wEOzbGtNichydru25uFBS+HmfmGWW0604gn+VBbVjAcZCCIC6trLhVcL7uvOYgQkTU2lknB&#10;LwXYrHsfK8y1bflEz3MsRYJwyFFBFaPLpQxFRQbDwDri5N2sNxiT9KXUHtsEN40cZdlMGqw5LVTo&#10;6Lui4nH+MQruxd2P3XTYumOo6WBP+9vlOlHqs99tlyAidfEd/m/vtYLJYgp/Z9IRkO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l9SHDAAAA3AAAAA8AAAAAAAAAAAAA&#10;AAAAoQIAAGRycy9kb3ducmV2LnhtbFBLBQYAAAAABAAEAPkAAACRAwAAAAA=&#10;" strokecolor="#948a54" strokeweight="0"/>
            <v:rect id="Rectangle 502" o:spid="_x0000_s1519" style="position:absolute;left:82;top:30429;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8gcUA&#10;AADcAAAADwAAAGRycy9kb3ducmV2LnhtbESPQWsCMRSE7wX/Q3hCL0WzbcXq1ijbUrHHVj14fGye&#10;m6WblyVJd9d/b4RCj8PMfMOsNoNtREc+1I4VPE4zEMSl0zVXCo6H7WQBIkRkjY1jUnChAJv16G6F&#10;uXY9f1O3j5VIEA45KjAxtrmUoTRkMUxdS5y8s/MWY5K+ktpjn+C2kU9ZNpcWa04LBlt6N1T+7H+t&#10;guftR/FiFl3RFQ/ZjIPvd6e3L6Xux0PxCiLSEP/Df+1PrWC2nMPtTDoC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yBxQAAANwAAAAPAAAAAAAAAAAAAAAAAJgCAABkcnMv&#10;ZG93bnJldi54bWxQSwUGAAAAAAQABAD1AAAAigMAAAAA&#10;" fillcolor="#948a54" stroked="f"/>
            <v:line id="Line 503" o:spid="_x0000_s1520" style="position:absolute;visibility:visible;mso-wrap-style:square" from="82,32029" to="87630,32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vOzcQAAADcAAAADwAAAGRycy9kb3ducmV2LnhtbESPW2sCMRSE3wv+h3CEvtWsl3pZjVKE&#10;gvhSvPyAw+a4u7o5CUnqbv99Iwg+DjPzDbPadKYRd/KhtqxgOMhAEBdW11wqOJ++P+YgQkTW2Fgm&#10;BX8UYLPuva0w17blA92PsRQJwiFHBVWMLpcyFBUZDAPriJN3sd5gTNKXUntsE9w0cpRlU2mw5rRQ&#10;oaNtRcXt+GsUXIurH7vPYet+Qk17e9hdTueJUu/97msJIlIXX+Fne6cVTBYzeJx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87NxAAAANwAAAAPAAAAAAAAAAAA&#10;AAAAAKECAABkcnMvZG93bnJldi54bWxQSwUGAAAAAAQABAD5AAAAkgMAAAAA&#10;" strokecolor="#948a54" strokeweight="0"/>
            <v:rect id="Rectangle 504" o:spid="_x0000_s1521" style="position:absolute;left:82;top:32029;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NaMIA&#10;AADcAAAADwAAAGRycy9kb3ducmV2LnhtbERPPW/CMBDdK/EfrEPqUoFDQQVSDEqronZsgYHxFF/j&#10;iPgc2W4S/j0ekDo+ve/NbrCN6MiH2rGC2TQDQVw6XXOl4HTcT1YgQkTW2DgmBVcKsNuOHjaYa9fz&#10;D3WHWIkUwiFHBSbGNpcylIYshqlriRP367zFmKCvpPbYp3DbyOcse5EWa04NBlt6N1ReDn9WwXz/&#10;USzNqiu64ilbcPD95/ntW6nH8VC8gog0xH/x3f2lFSzWaW06k46A3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Kw1owgAAANwAAAAPAAAAAAAAAAAAAAAAAJgCAABkcnMvZG93&#10;bnJldi54bWxQSwUGAAAAAAQABAD1AAAAhwMAAAAA&#10;" fillcolor="#948a54" stroked="f"/>
            <v:line id="Line 505" o:spid="_x0000_s1522" style="position:absolute;visibility:visible;mso-wrap-style:square" from="82,33623" to="87630,33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j/JMMAAADcAAAADwAAAGRycy9kb3ducmV2LnhtbESP3YrCMBSE7wXfIRxh7zTVdUWrUUQQ&#10;ZG8Wfx7g0BzbanMSkmjr25uFhb0cZuYbZrXpTCOe5ENtWcF4lIEgLqyuuVRwOe+HcxAhImtsLJOC&#10;FwXYrPu9Febatnyk5ymWIkE45KigitHlUoaiIoNhZB1x8q7WG4xJ+lJqj22Cm0ZOsmwmDdacFip0&#10;tKuouJ8eRsGtuPlP9zVu3U+o6dseD9fzZarUx6DbLkFE6uJ/+K990AqmiwX8nklH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o/yTDAAAA3AAAAA8AAAAAAAAAAAAA&#10;AAAAoQIAAGRycy9kb3ducmV2LnhtbFBLBQYAAAAABAAEAPkAAACRAwAAAAA=&#10;" strokecolor="#948a54" strokeweight="0"/>
            <v:rect id="Rectangle 506" o:spid="_x0000_s1523" style="position:absolute;left:82;top:33623;width:87548;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bdMEA&#10;AADcAAAADwAAAGRycy9kb3ducmV2LnhtbERPu07DMBTdkfgH6yKxoMbmXYW4Vaio6AgtA+NVfIkj&#10;4uvIdpP07+sBifHovKv17HoxUoidZw23hQJB3HjTcavh67BdLEHEhGyw90waThRhvbq8qLA0fuJP&#10;GvepFTmEY4kabEpDKWVsLDmMhR+IM/fjg8OUYWilCTjlcNfLO6WepMOOc4PFgTaWmt/90Wm4377V&#10;z3Y51mN9ox44hun9+/VD6+uruX4BkWhO/+I/985oeFR5fj6Tj4Bcn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2m3TBAAAA3AAAAA8AAAAAAAAAAAAAAAAAmAIAAGRycy9kb3du&#10;cmV2LnhtbFBLBQYAAAAABAAEAPUAAACGAwAAAAA=&#10;" fillcolor="#948a54" stroked="f"/>
            <v:line id="Line 507" o:spid="_x0000_s1524" style="position:absolute;visibility:visible;mso-wrap-style:square" from="82,35223" to="87630,35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VpOMMAAADcAAAADwAAAGRycy9kb3ducmV2LnhtbESP3YrCMBSE7wXfIRzBO027/iDVKLKw&#10;IHsj/jzAoTm21eYkJFnbffvNguDlMDPfMJtdb1rxJB8aywryaQaCuLS64UrB9fI1WYEIEVlja5kU&#10;/FKA3XY42GChbccnep5jJRKEQ4EK6hhdIWUoazIYptYRJ+9mvcGYpK+k9tgluGnlR5YtpcGG00KN&#10;jj5rKh/nH6PgXt79zC3yzh1DQ9/2dLhdrnOlxqN+vwYRqY/v8Kt90AoWWQ7/Z9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1aTjDAAAA3AAAAA8AAAAAAAAAAAAA&#10;AAAAoQIAAGRycy9kb3ducmV2LnhtbFBLBQYAAAAABAAEAPkAAACRAwAAAAA=&#10;" strokecolor="#948a54" strokeweight="0"/>
            <v:rect id="Rectangle 508" o:spid="_x0000_s1525" style="position:absolute;left:82;top:35223;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gmMUA&#10;AADcAAAADwAAAGRycy9kb3ducmV2LnhtbESPzU7DMBCE70i8g7VIXCpq0/JThbpVQFT0CIEDx1W8&#10;xBHxOrJNkr59XakSx9HMfKNZbyfXiYFCbD1ruJ0rEMS1Ny03Gr4+dzcrEDEhG+w8k4YDRdhuLi/W&#10;WBg/8gcNVWpEhnAsUINNqS+kjLUlh3Hue+Ls/fjgMGUZGmkCjhnuOrlQ6kE6bDkvWOzpxVL9W/05&#10;Dcvda/loV0M5lDN1xzGMb9/P71pfX03lE4hEU/oPn9t7o+FeLeB0Jh8BuT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KCYxQAAANwAAAAPAAAAAAAAAAAAAAAAAJgCAABkcnMv&#10;ZG93bnJldi54bWxQSwUGAAAAAAQABAD1AAAAigMAAAAA&#10;" fillcolor="#948a54" stroked="f"/>
            <v:line id="Line 509" o:spid="_x0000_s1526" style="position:absolute;visibility:visible;mso-wrap-style:square" from="82,36823" to="87630,36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tS1MQAAADcAAAADwAAAGRycy9kb3ducmV2LnhtbESPUWvCMBSF3wf7D+EOfJtp5xyjGosI&#10;guxltPoDLs21rTY3Icls9++XgeDj4ZzzHc66nMwgbuRDb1lBPs9AEDdW99wqOB33r58gQkTWOFgm&#10;Bb8UoNw8P62x0Hbkim51bEWCcChQQRejK6QMTUcGw9w64uSdrTcYk/St1B7HBDeDfMuyD2mw57TQ&#10;oaNdR821/jEKLs3FL9wyH9136OnLVofz8fSu1Oxl2q5ARJriI3xvH7SCZbaA/zPp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1LUxAAAANwAAAAPAAAAAAAAAAAA&#10;AAAAAKECAABkcnMvZG93bnJldi54bWxQSwUGAAAAAAQABAD5AAAAkgMAAAAA&#10;" strokecolor="#948a54" strokeweight="0"/>
            <v:rect id="Rectangle 510" o:spid="_x0000_s1527" style="position:absolute;left:82;top:36823;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2dd8UA&#10;AADcAAAADwAAAGRycy9kb3ducmV2LnhtbESPQUsDMRSE74L/ITzBS2kTtdqyNi2rWNqjtj14fGye&#10;m8XNy5LE3fXfm0LB4zAz3zCrzeha0VOIjWcNdzMFgrjypuFaw+m4nS5BxIRssPVMGn4pwmZ9fbXC&#10;wviBP6g/pFpkCMcCNdiUukLKWFlyGGe+I87elw8OU5ahlibgkOGulfdKPUmHDecFix29Wqq+Dz9O&#10;w8P2rVzYZV/25UTNOYZh9/nyrvXtzVg+g0g0pv/wpb03Gh7VHM5n8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jZ13xQAAANwAAAAPAAAAAAAAAAAAAAAAAJgCAABkcnMv&#10;ZG93bnJldi54bWxQSwUGAAAAAAQABAD1AAAAigMAAAAA&#10;" fillcolor="#948a54" stroked="f"/>
            <v:line id="Line 511" o:spid="_x0000_s1528" style="position:absolute;visibility:visible;mso-wrap-style:square" from="82,38417" to="87630,38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5vO8IAAADcAAAADwAAAGRycy9kb3ducmV2LnhtbESP3YrCMBSE7xd8h3AWvFtTdStL1ygi&#10;COLN4s8DHJpjW7c5CUm09e2NIHg5zMw3zHzZm1bcyIfGsoLxKANBXFrdcKXgdNx8/YAIEVlja5kU&#10;3CnAcjH4mGOhbcd7uh1iJRKEQ4EK6hhdIWUoazIYRtYRJ+9svcGYpK+k9tgluGnlJMtm0mDDaaFG&#10;R+uayv/D1Si4lBc/dfm4c3+hoZ3db8/H07dSw89+9QsiUh/f4Vd7qxXkWQ7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5vO8IAAADcAAAADwAAAAAAAAAAAAAA&#10;AAChAgAAZHJzL2Rvd25yZXYueG1sUEsFBgAAAAAEAAQA+QAAAJADAAAAAA==&#10;" strokecolor="#948a54" strokeweight="0"/>
            <v:rect id="Rectangle 512" o:spid="_x0000_s1529" style="position:absolute;left:82;top:38417;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mm8UA&#10;AADcAAAADwAAAGRycy9kb3ducmV2LnhtbESPT0sDMRTE74LfITyhF7GJ9o9lbVpWsbTHWj14fGye&#10;m8XNy5Kku9tvbwTB4zAzv2HW29G1oqcQG88a7qcKBHHlTcO1ho/33d0KREzIBlvPpOFCEbab66s1&#10;FsYP/Eb9KdUiQzgWqMGm1BVSxsqSwzj1HXH2vnxwmLIMtTQBhwx3rXxQaikdNpwXLHb0Yqn6Pp2d&#10;htnutXy0q77sy1s15xiG/efzUevJzVg+gUg0pv/wX/tgNCzUEn7P5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6abxQAAANwAAAAPAAAAAAAAAAAAAAAAAJgCAABkcnMv&#10;ZG93bnJldi54bWxQSwUGAAAAAAQABAD1AAAAigMAAAAA&#10;" fillcolor="#948a54" stroked="f"/>
            <v:line id="Line 513" o:spid="_x0000_s1530" style="position:absolute;visibility:visible;mso-wrap-style:square" from="82,40017" to="87630,4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U18QAAADcAAAADwAAAGRycy9kb3ducmV2LnhtbESPwWrDMBBE74X+g9hAbrWcpm6DEyWU&#10;QiH0Upz4AxZrYzuxVkJSY/fvq0Cgx2Fm3jCb3WQGcSUfessKFlkOgrixuudWQX38fFqBCBFZ42CZ&#10;FPxSgN328WGDpbYjV3Q9xFYkCIcSFXQxulLK0HRkMGTWESfvZL3BmKRvpfY4JrgZ5HOev0qDPaeF&#10;Dh19dNRcDj9Gwbk5+6UrFqP7Dj192Wp/OtYvSs1n0/saRKQp/ofv7b1WUORvcDuTj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UFTXxAAAANwAAAAPAAAAAAAAAAAA&#10;AAAAAKECAABkcnMvZG93bnJldi54bWxQSwUGAAAAAAQABAD5AAAAkgMAAAAA&#10;" strokecolor="#948a54" strokeweight="0"/>
            <v:rect id="Rectangle 514" o:spid="_x0000_s1531" style="position:absolute;left:82;top:40017;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CXcsEA&#10;AADcAAAADwAAAGRycy9kb3ducmV2LnhtbERPu07DMBTdkfgH6yKxoMbmXYW4Vaio6AgtA+NVfIkj&#10;4uvIdpP07+sBifHovKv17HoxUoidZw23hQJB3HjTcavh67BdLEHEhGyw90waThRhvbq8qLA0fuJP&#10;GvepFTmEY4kabEpDKWVsLDmMhR+IM/fjg8OUYWilCTjlcNfLO6WepMOOc4PFgTaWmt/90Wm4377V&#10;z3Y51mN9ox44hun9+/VD6+uruX4BkWhO/+I/985oeFR5bT6Tj4Bcn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Al3LBAAAA3AAAAA8AAAAAAAAAAAAAAAAAmAIAAGRycy9kb3du&#10;cmV2LnhtbFBLBQYAAAAABAAEAPUAAACGAwAAAAA=&#10;" fillcolor="#948a54" stroked="f"/>
            <v:line id="Line 515" o:spid="_x0000_s1532" style="position:absolute;visibility:visible;mso-wrap-style:square" from="82,41611" to="87630,4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NlPsQAAADcAAAADwAAAGRycy9kb3ducmV2LnhtbESPwWrDMBBE74X+g9hAbrWcpi6NEyWU&#10;QiH0Upz4AxZrYzuxVkJSY/fvq0Cgx2Fm3jCb3WQGcSUfessKFlkOgrixuudWQX38fHoDESKyxsEy&#10;KfilALvt48MGS21Hruh6iK1IEA4lKuhidKWUoenIYMisI07eyXqDMUnfSu1xTHAzyOc8f5UGe04L&#10;HTr66Ki5HH6MgnNz9ktXLEb3HXr6stX+dKxflJrPpvc1iEhT/A/f23utoMhXcDuTj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2U+xAAAANwAAAAPAAAAAAAAAAAA&#10;AAAAAKECAABkcnMvZG93bnJldi54bWxQSwUGAAAAAAQABAD5AAAAkgMAAAAA&#10;" strokecolor="#948a54" strokeweight="0"/>
            <v:rect id="Rectangle 516" o:spid="_x0000_s1533" style="position:absolute;left:82;top:41611;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NqcIA&#10;AADcAAAADwAAAGRycy9kb3ducmV2LnhtbERPu27CMBTdK/EP1kXqUhWHtrQoYFBARWXkNXS8ii9x&#10;RHwd2SZJ/74eKnU8Ou/lerCN6MiH2rGC6SQDQVw6XXOl4HLePc9BhIissXFMCn4owHo1elhirl3P&#10;R+pOsRIphEOOCkyMbS5lKA1ZDBPXEifu6rzFmKCvpPbYp3DbyJcse5cWa04NBlvaGipvp7tV8Lr7&#10;LD7MvCu64il74+D7r+/NQanH8VAsQEQa4r/4z73XCmbTND+dSUd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w2pwgAAANwAAAAPAAAAAAAAAAAAAAAAAJgCAABkcnMvZG93&#10;bnJldi54bWxQSwUGAAAAAAQABAD1AAAAhwMAAAAA&#10;" fillcolor="#948a54" stroked="f"/>
            <v:line id="Line 517" o:spid="_x0000_s1534" style="position:absolute;visibility:visible;mso-wrap-style:square" from="82,43211" to="87630,4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5cMAAADcAAAADwAAAGRycy9kb3ducmV2LnhtbESP3YrCMBSE7wXfIRzBO027/iDVKLKw&#10;IHsj/jzAoTm21eYkJFnbffvNguDlMDPfMJtdb1rxJB8aywryaQaCuLS64UrB9fI1WYEIEVlja5kU&#10;/FKA3XY42GChbccnep5jJRKEQ4EK6hhdIWUoazIYptYRJ+9mvcGYpK+k9tgluGnlR5YtpcGG00KN&#10;jj5rKh/nH6PgXt79zC3yzh1DQ9/2dLhdrnOlxqN+vwYRqY/v8Kt90AoWeQ7/Z9IRk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s/+XDAAAA3AAAAA8AAAAAAAAAAAAA&#10;AAAAoQIAAGRycy9kb3ducmV2LnhtbFBLBQYAAAAABAAEAPkAAACRAwAAAAA=&#10;" strokecolor="#948a54" strokeweight="0"/>
            <v:rect id="Rectangle 518" o:spid="_x0000_s1535" style="position:absolute;left:82;top:43211;width:8754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2RcUA&#10;AADcAAAADwAAAGRycy9kb3ducmV2LnhtbESPzWrDMBCE74G8g9hCL6GR89cGN0pwSkN6bNIeelys&#10;rWVqrYyk2s7bV4VAjsPMfMNsdoNtREc+1I4VzKYZCOLS6ZorBZ8fh4c1iBCRNTaOScGFAuy249EG&#10;c+16PlF3jpVIEA45KjAxtrmUoTRkMUxdS5y8b+ctxiR9JbXHPsFtI+dZ9igt1pwWDLb0Yqj8Of9a&#10;BYvDa/Fk1l3RFZNsycH3x6/9u1L3d0PxDCLSEG/ha/tNK1jN5vB/Jh0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TZFxQAAANwAAAAPAAAAAAAAAAAAAAAAAJgCAABkcnMv&#10;ZG93bnJldi54bWxQSwUGAAAAAAQABAD1AAAAigMAAAAA&#10;" fillcolor="#948a54" stroked="f"/>
            <v:line id="Line 519" o:spid="_x0000_s1536" style="position:absolute;visibility:visible;mso-wrap-style:square" from="82,44805" to="87630,44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ECcMAAADcAAAADwAAAGRycy9kb3ducmV2LnhtbESP3YrCMBSE7wXfIRzBO02r67JUo4gg&#10;yN4s/jzAoTm21eYkJNF2336zIHg5zMw3zGrTm1Y8yYfGsoJ8moEgLq1uuFJwOe8nXyBCRNbYWiYF&#10;vxRgsx4OVlho2/GRnqdYiQThUKCCOkZXSBnKmgyGqXXEybtabzAm6SupPXYJblo5y7JPabDhtFCj&#10;o11N5f30MApu5c3P3SLv3E9o6NseD9fz5UOp8ajfLkFE6uM7/GoftIJFPof/M+k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yxAnDAAAA3AAAAA8AAAAAAAAAAAAA&#10;AAAAoQIAAGRycy9kb3ducmV2LnhtbFBLBQYAAAAABAAEAPkAAACRAwAAAAA=&#10;" strokecolor="#948a54" strokeweight="0"/>
            <v:rect id="Rectangle 520" o:spid="_x0000_s1537" style="position:absolute;left:82;top:44805;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LqsYA&#10;AADcAAAADwAAAGRycy9kb3ducmV2LnhtbESPzWrDMBCE74W8g9hCLyGR0yZpcKMEpzSkx+bn0ONi&#10;bS1Ta2Uk1XbfvgoEehxm5htmvR1sIzryoXasYDbNQBCXTtdcKbic95MViBCRNTaOScEvBdhuRndr&#10;zLXr+UjdKVYiQTjkqMDE2OZShtKQxTB1LXHyvpy3GJP0ldQe+wS3jXzMsqW0WHNaMNjSq6Hy+/Rj&#10;FTzt34pns+qKrhhncw6+P3zuPpR6uB+KFxCRhvgfvrXftYLFbA7X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QLqsYAAADcAAAADwAAAAAAAAAAAAAAAACYAgAAZHJz&#10;L2Rvd25yZXYueG1sUEsFBgAAAAAEAAQA9QAAAIsDAAAAAA==&#10;" fillcolor="#948a54" stroked="f"/>
            <v:line id="Line 521" o:spid="_x0000_s1538" style="position:absolute;visibility:visible;mso-wrap-style:square" from="82,46405" to="87630,46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55sMAAADcAAAADwAAAGRycy9kb3ducmV2LnhtbESP3YrCMBSE7wXfIZwF7zTtuhWpRpEF&#10;QbxZ/HmAQ3Ns6zYnIYm2+/YbYWEvh5n5hllvB9OJJ/nQWlaQzzIQxJXVLdcKrpf9dAkiRGSNnWVS&#10;8EMBtpvxaI2ltj2f6HmOtUgQDiUqaGJ0pZShashgmFlHnLyb9QZjkr6W2mOf4KaT71m2kAZbTgsN&#10;OvpsqPo+P4yCe3X3c1fkvfsKLR3t6XC7XD+UmrwNuxWISEP8D/+1D1pBkRfwOp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X+ebDAAAA3AAAAA8AAAAAAAAAAAAA&#10;AAAAoQIAAGRycy9kb3ducmV2LnhtbFBLBQYAAAAABAAEAPkAAACRAwAAAAA=&#10;" strokecolor="#948a54" strokeweight="0"/>
            <v:rect id="Rectangle 522" o:spid="_x0000_s1539" style="position:absolute;left:82;top:46405;width:87548;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wRsUA&#10;AADcAAAADwAAAGRycy9kb3ducmV2LnhtbESPQUvDQBSE70L/w/IKXord1NpYYrclikWPtnrw+Mg+&#10;s8Hs27C7Jum/7xYKHoeZ+YbZ7Ebbip58aBwrWMwzEMSV0w3XCr4+93drECEia2wdk4ITBdhtJzcb&#10;LLQb+ED9MdYiQTgUqMDE2BVShsqQxTB3HXHyfpy3GJP0tdQehwS3rbzPslxabDgtGOzoxVD1e/yz&#10;Cpb71/LRrPuyL2fZAwc/vH0/fyh1Ox3LJxCRxvgfvrbftYLVIofLmXQE5PY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jBGxQAAANwAAAAPAAAAAAAAAAAAAAAAAJgCAABkcnMv&#10;ZG93bnJldi54bWxQSwUGAAAAAAQABAD1AAAAigMAAAAA&#10;" fillcolor="#948a54" stroked="f"/>
            <w10:wrap type="none"/>
            <w10:anchorlock/>
          </v:group>
        </w:pict>
      </w:r>
    </w:p>
    <w:p w:rsidR="00065F7F" w:rsidRDefault="00065012" w:rsidP="00065F7F">
      <w:pPr>
        <w:pStyle w:val="Akapitzlist"/>
        <w:jc w:val="both"/>
        <w:rPr>
          <w:rFonts w:asciiTheme="minorHAnsi" w:hAnsiTheme="minorHAnsi"/>
          <w:b/>
          <w:color w:val="262626" w:themeColor="text1" w:themeTint="D9"/>
          <w:sz w:val="24"/>
          <w:szCs w:val="24"/>
          <w:lang w:val="pl-PL"/>
        </w:rPr>
      </w:pPr>
      <w:r w:rsidRPr="00065012">
        <w:rPr>
          <w:rFonts w:asciiTheme="minorHAnsi" w:hAnsiTheme="minorHAnsi"/>
          <w:b/>
          <w:color w:val="262626" w:themeColor="text1" w:themeTint="D9"/>
          <w:sz w:val="24"/>
          <w:szCs w:val="24"/>
          <w:lang w:val="pl-PL"/>
        </w:rPr>
        <w:lastRenderedPageBreak/>
        <w:t>2.</w:t>
      </w:r>
      <w:r w:rsidRPr="00065012">
        <w:rPr>
          <w:rFonts w:asciiTheme="minorHAnsi" w:hAnsiTheme="minorHAnsi"/>
          <w:b/>
          <w:color w:val="262626" w:themeColor="text1" w:themeTint="D9"/>
          <w:sz w:val="24"/>
          <w:szCs w:val="24"/>
          <w:lang w:val="pl-PL"/>
        </w:rPr>
        <w:tab/>
        <w:t>Definicja Poziomów Gotowości Technologicznej</w:t>
      </w:r>
    </w:p>
    <w:tbl>
      <w:tblPr>
        <w:tblW w:w="15086" w:type="dxa"/>
        <w:tblInd w:w="55" w:type="dxa"/>
        <w:tblCellMar>
          <w:left w:w="70" w:type="dxa"/>
          <w:right w:w="70" w:type="dxa"/>
        </w:tblCellMar>
        <w:tblLook w:val="04A0"/>
      </w:tblPr>
      <w:tblGrid>
        <w:gridCol w:w="790"/>
        <w:gridCol w:w="2765"/>
        <w:gridCol w:w="11531"/>
      </w:tblGrid>
      <w:tr w:rsidR="003B41D1" w:rsidRPr="003B41D1" w:rsidTr="00065012">
        <w:trPr>
          <w:trHeight w:val="303"/>
        </w:trPr>
        <w:tc>
          <w:tcPr>
            <w:tcW w:w="790" w:type="dxa"/>
            <w:tcBorders>
              <w:top w:val="single" w:sz="12" w:space="0" w:color="FFFFFF"/>
              <w:left w:val="single" w:sz="12" w:space="0" w:color="FFFFFF"/>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rPr>
                <w:rFonts w:ascii="Calibri" w:hAnsi="Calibri"/>
                <w:b/>
                <w:bCs/>
                <w:color w:val="000000"/>
                <w:sz w:val="24"/>
                <w:szCs w:val="24"/>
                <w:lang w:val="pl-PL" w:eastAsia="pl-PL"/>
              </w:rPr>
            </w:pPr>
            <w:r w:rsidRPr="003B41D1">
              <w:rPr>
                <w:rFonts w:ascii="Calibri" w:hAnsi="Calibri"/>
                <w:b/>
                <w:bCs/>
                <w:color w:val="000000"/>
                <w:sz w:val="24"/>
                <w:szCs w:val="24"/>
                <w:lang w:val="pl-PL" w:eastAsia="pl-PL"/>
              </w:rPr>
              <w:t>ID</w:t>
            </w:r>
          </w:p>
        </w:tc>
        <w:tc>
          <w:tcPr>
            <w:tcW w:w="2765" w:type="dxa"/>
            <w:tcBorders>
              <w:top w:val="single" w:sz="12" w:space="0" w:color="FFFFFF"/>
              <w:left w:val="nil"/>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jc w:val="center"/>
              <w:rPr>
                <w:rFonts w:ascii="Calibri" w:hAnsi="Calibri"/>
                <w:b/>
                <w:bCs/>
                <w:color w:val="000000"/>
                <w:sz w:val="24"/>
                <w:szCs w:val="24"/>
                <w:lang w:val="pl-PL" w:eastAsia="pl-PL"/>
              </w:rPr>
            </w:pPr>
            <w:r w:rsidRPr="003B41D1">
              <w:rPr>
                <w:rFonts w:ascii="Calibri" w:hAnsi="Calibri"/>
                <w:b/>
                <w:bCs/>
                <w:color w:val="000000"/>
                <w:sz w:val="24"/>
                <w:szCs w:val="24"/>
                <w:lang w:val="pl-PL" w:eastAsia="pl-PL"/>
              </w:rPr>
              <w:t>Oceniane kryterium</w:t>
            </w:r>
          </w:p>
        </w:tc>
        <w:tc>
          <w:tcPr>
            <w:tcW w:w="11531" w:type="dxa"/>
            <w:tcBorders>
              <w:top w:val="single" w:sz="12" w:space="0" w:color="FFFFFF"/>
              <w:left w:val="nil"/>
              <w:bottom w:val="single" w:sz="12" w:space="0" w:color="FFFFFF"/>
              <w:right w:val="single" w:sz="12" w:space="0" w:color="FFFFFF"/>
            </w:tcBorders>
            <w:shd w:val="clear" w:color="000000" w:fill="9BBB59"/>
            <w:noWrap/>
            <w:vAlign w:val="bottom"/>
            <w:hideMark/>
          </w:tcPr>
          <w:p w:rsidR="003B41D1" w:rsidRPr="003B41D1" w:rsidRDefault="003B41D1" w:rsidP="003B41D1">
            <w:pPr>
              <w:widowControl/>
              <w:spacing w:line="240" w:lineRule="auto"/>
              <w:jc w:val="center"/>
              <w:rPr>
                <w:rFonts w:ascii="Calibri" w:hAnsi="Calibri"/>
                <w:b/>
                <w:bCs/>
                <w:color w:val="000000"/>
                <w:sz w:val="24"/>
                <w:szCs w:val="24"/>
                <w:lang w:val="pl-PL" w:eastAsia="pl-PL"/>
              </w:rPr>
            </w:pPr>
            <w:r w:rsidRPr="003B41D1">
              <w:rPr>
                <w:rFonts w:ascii="Calibri" w:hAnsi="Calibri"/>
                <w:b/>
                <w:bCs/>
                <w:color w:val="000000"/>
                <w:sz w:val="24"/>
                <w:szCs w:val="24"/>
                <w:lang w:val="pl-PL" w:eastAsia="pl-PL"/>
              </w:rPr>
              <w:t>Wyjaśnienie</w:t>
            </w:r>
          </w:p>
        </w:tc>
      </w:tr>
      <w:tr w:rsidR="003B41D1" w:rsidRPr="00716730" w:rsidTr="00065012">
        <w:trPr>
          <w:trHeight w:val="69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1</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1</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A9507C">
            <w:pPr>
              <w:widowControl/>
              <w:spacing w:line="240" w:lineRule="auto"/>
              <w:rPr>
                <w:rFonts w:ascii="Calibri" w:hAnsi="Calibri"/>
                <w:color w:val="000000"/>
                <w:lang w:val="pl-PL" w:eastAsia="pl-PL"/>
              </w:rPr>
            </w:pPr>
            <w:r w:rsidRPr="003B41D1">
              <w:rPr>
                <w:rFonts w:ascii="Calibri" w:hAnsi="Calibri"/>
                <w:color w:val="000000"/>
                <w:lang w:val="pl-PL" w:eastAsia="pl-PL"/>
              </w:rPr>
              <w:t>Zaobserwowano i opisano podstawowe zasady danego zjawiska — najniższy poziom gotowości technologii, oznaczający rozpoczęcie badań naukowych w celu wykorzystania ich wyników w przyszłych zastosowaniach. Zalicza się do nich między innymi badania naukowe nad podstawowymi właściwościami technologii.</w:t>
            </w:r>
          </w:p>
        </w:tc>
      </w:tr>
      <w:tr w:rsidR="003B41D1" w:rsidRPr="00716730" w:rsidTr="00065012">
        <w:trPr>
          <w:trHeight w:val="923"/>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2</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2</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Określono koncepcję technologii lub jej przyszłe zastosowanie. Oznacza to 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w:t>
            </w:r>
          </w:p>
        </w:tc>
      </w:tr>
      <w:tr w:rsidR="003B41D1" w:rsidRPr="00716730" w:rsidTr="00065012">
        <w:trPr>
          <w:trHeight w:val="69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3</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3</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Potwierdzono analitycznie i eksperymentalnie krytyczne funkcje lub koncepcje technologii. Oznacza to 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w:t>
            </w:r>
          </w:p>
        </w:tc>
      </w:tr>
      <w:tr w:rsidR="003B41D1" w:rsidRPr="003B41D1" w:rsidTr="00065012">
        <w:trPr>
          <w:trHeight w:val="910"/>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4</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4</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Zweryfikowano komponenty technologii lub podstawowe jej podsystemy w warunkach laboratoryjnych. Proces ten oznacza, że podstawowe komponenty technologii zostały zintegrowane. Zalicza się do nich zintegrowane „ad hoc” modele w laboratorium. Uzyskano ogólne odwzorowanie docelowego systemu w warunkach laboratoryjnych.</w:t>
            </w:r>
          </w:p>
        </w:tc>
      </w:tr>
      <w:tr w:rsidR="003B41D1" w:rsidRPr="00716730" w:rsidTr="00065012">
        <w:trPr>
          <w:trHeight w:val="858"/>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5</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5</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Zweryfikowano komponenty lub podstawowe podsystemy technologii w środowisku zbliżonym do rzeczywistego. Podstawowe komponenty</w:t>
            </w:r>
            <w:r w:rsidRPr="003B41D1">
              <w:rPr>
                <w:rFonts w:ascii="Calibri" w:hAnsi="Calibri"/>
                <w:color w:val="000000"/>
                <w:lang w:val="pl-PL" w:eastAsia="pl-PL"/>
              </w:rPr>
              <w:br/>
              <w:t>technologii są zintegrowane z rzeczywistymi elementami wspomagającymi. Technologia może być przetestowana w symulowanych warunkach operacyjnych.</w:t>
            </w:r>
          </w:p>
        </w:tc>
      </w:tr>
      <w:tr w:rsidR="003B41D1" w:rsidRPr="00716730" w:rsidTr="00065012">
        <w:trPr>
          <w:trHeight w:val="923"/>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6</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6</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Dokonano demonstracji prototypu lub modelu systemu albo podsystemu technologii w warunkach zbliżonych do rzeczywistych. Oznacza to, że przebadano reprezentatywny model lub prototyp systemu, który jest znacznie bardziej zaawansowany od badanego na poziomie 6, w warunkach zbliżonych do rzeczywistych. Do badań na tym poziomie zalicza się badania prototypu w warunkach laboratoryjnych odwzorowujących z dużą wiernością warunki rzeczywiste lub w symulowanych warunkach operacyjnych.</w:t>
            </w:r>
          </w:p>
        </w:tc>
      </w:tr>
      <w:tr w:rsidR="003B41D1" w:rsidRPr="00716730" w:rsidTr="00F20A70">
        <w:trPr>
          <w:trHeight w:val="905"/>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7</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7</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Dokonano demonstracji prototypu technologii w warunkach operacyjnych. Prototyp jest już prawie na poziomie systemu operacyjnego. Poziom ten reprezentuje znaczący postęp w odniesieniu do poziomu 6 i wymaga zademonstrowania, że rozwijana technologia jest możliwa do zastosowania w warunkach operacyjnych. Do badań na tym poziomie zalicza  się badania prototypów na tzw. platformach badawczych.</w:t>
            </w:r>
          </w:p>
        </w:tc>
      </w:tr>
      <w:tr w:rsidR="003B41D1" w:rsidRPr="00716730" w:rsidTr="00065012">
        <w:trPr>
          <w:trHeight w:val="1109"/>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8</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8</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Zakończono badania i demonstrację ostatecznej formy technologii. Oznacza to, że 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w:t>
            </w:r>
          </w:p>
        </w:tc>
      </w:tr>
      <w:tr w:rsidR="003B41D1" w:rsidRPr="00716730" w:rsidTr="00065012">
        <w:trPr>
          <w:trHeight w:val="870"/>
        </w:trPr>
        <w:tc>
          <w:tcPr>
            <w:tcW w:w="790" w:type="dxa"/>
            <w:tcBorders>
              <w:top w:val="nil"/>
              <w:left w:val="single" w:sz="12" w:space="0" w:color="FFFFFF"/>
              <w:bottom w:val="single" w:sz="12" w:space="0" w:color="FFFFFF"/>
              <w:right w:val="single" w:sz="12" w:space="0" w:color="FFFFFF"/>
            </w:tcBorders>
            <w:shd w:val="clear" w:color="000000" w:fill="EBF1DE"/>
            <w:noWrap/>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9</w:t>
            </w:r>
          </w:p>
        </w:tc>
        <w:tc>
          <w:tcPr>
            <w:tcW w:w="2765" w:type="dxa"/>
            <w:tcBorders>
              <w:top w:val="single" w:sz="12" w:space="0" w:color="FFFFFF"/>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jc w:val="center"/>
              <w:rPr>
                <w:rFonts w:ascii="Calibri" w:hAnsi="Calibri"/>
                <w:b/>
                <w:bCs/>
                <w:color w:val="000000"/>
                <w:sz w:val="22"/>
                <w:szCs w:val="22"/>
                <w:lang w:val="pl-PL" w:eastAsia="pl-PL"/>
              </w:rPr>
            </w:pPr>
            <w:r w:rsidRPr="003B41D1">
              <w:rPr>
                <w:rFonts w:ascii="Calibri" w:hAnsi="Calibri"/>
                <w:b/>
                <w:bCs/>
                <w:color w:val="000000"/>
                <w:sz w:val="22"/>
                <w:szCs w:val="22"/>
                <w:lang w:val="pl-PL" w:eastAsia="pl-PL"/>
              </w:rPr>
              <w:t>Poziom 9</w:t>
            </w:r>
          </w:p>
        </w:tc>
        <w:tc>
          <w:tcPr>
            <w:tcW w:w="11531" w:type="dxa"/>
            <w:tcBorders>
              <w:top w:val="nil"/>
              <w:left w:val="nil"/>
              <w:bottom w:val="single" w:sz="12" w:space="0" w:color="FFFFFF"/>
              <w:right w:val="single" w:sz="12" w:space="0" w:color="FFFFFF"/>
            </w:tcBorders>
            <w:shd w:val="clear" w:color="000000" w:fill="EBF1DE"/>
            <w:vAlign w:val="center"/>
            <w:hideMark/>
          </w:tcPr>
          <w:p w:rsidR="003B41D1" w:rsidRPr="003B41D1" w:rsidRDefault="003B41D1" w:rsidP="003B41D1">
            <w:pPr>
              <w:widowControl/>
              <w:spacing w:line="240" w:lineRule="auto"/>
              <w:rPr>
                <w:rFonts w:ascii="Calibri" w:hAnsi="Calibri"/>
                <w:color w:val="000000"/>
                <w:lang w:val="pl-PL" w:eastAsia="pl-PL"/>
              </w:rPr>
            </w:pPr>
            <w:r w:rsidRPr="003B41D1">
              <w:rPr>
                <w:rFonts w:ascii="Calibri" w:hAnsi="Calibri"/>
                <w:color w:val="000000"/>
                <w:lang w:val="pl-PL" w:eastAsia="pl-PL"/>
              </w:rPr>
              <w:t>Sprawdzenie technologii w warunkach rzeczywistych odniosło zamierzony efekt. Wskazuje to, że demonstrowana technologia jest już w ostatecznej formie i może zostać zaimplementowana w docelowym systemie. Między innymi dotyczy to wykorzystania opracowanych systemów w warunkach rzeczywistych.</w:t>
            </w:r>
          </w:p>
        </w:tc>
      </w:tr>
    </w:tbl>
    <w:p w:rsidR="001A5962" w:rsidRDefault="001A5962" w:rsidP="00065F7F">
      <w:pPr>
        <w:pStyle w:val="Akapitzlist"/>
        <w:jc w:val="both"/>
        <w:rPr>
          <w:rFonts w:asciiTheme="minorHAnsi" w:hAnsiTheme="minorHAnsi"/>
          <w:b/>
          <w:color w:val="262626" w:themeColor="text1" w:themeTint="D9"/>
          <w:sz w:val="24"/>
          <w:szCs w:val="24"/>
          <w:lang w:val="pl-PL"/>
        </w:rPr>
        <w:sectPr w:rsidR="001A5962" w:rsidSect="003B41D1">
          <w:pgSz w:w="15840" w:h="12240" w:orient="landscape"/>
          <w:pgMar w:top="1417" w:right="247" w:bottom="1417" w:left="284" w:header="850" w:footer="567" w:gutter="0"/>
          <w:cols w:space="708"/>
          <w:docGrid w:linePitch="360"/>
        </w:sectPr>
      </w:pPr>
    </w:p>
    <w:p w:rsidR="00A501B9" w:rsidRDefault="00A501B9" w:rsidP="00A72657">
      <w:pPr>
        <w:pStyle w:val="Akapitzlist"/>
        <w:ind w:left="0"/>
        <w:jc w:val="both"/>
        <w:rPr>
          <w:rFonts w:asciiTheme="minorHAnsi" w:hAnsiTheme="minorHAnsi"/>
          <w:b/>
          <w:color w:val="262626" w:themeColor="text1" w:themeTint="D9"/>
          <w:sz w:val="24"/>
          <w:szCs w:val="24"/>
          <w:lang w:val="pl-PL"/>
        </w:rPr>
      </w:pPr>
      <w:r w:rsidRPr="00A501B9">
        <w:rPr>
          <w:rFonts w:asciiTheme="minorHAnsi" w:hAnsiTheme="minorHAnsi"/>
          <w:b/>
          <w:color w:val="262626" w:themeColor="text1" w:themeTint="D9"/>
          <w:sz w:val="24"/>
          <w:szCs w:val="24"/>
          <w:lang w:val="pl-PL"/>
        </w:rPr>
        <w:lastRenderedPageBreak/>
        <w:t>3.</w:t>
      </w:r>
      <w:r w:rsidRPr="00A501B9">
        <w:rPr>
          <w:rFonts w:asciiTheme="minorHAnsi" w:hAnsiTheme="minorHAnsi"/>
          <w:b/>
          <w:color w:val="262626" w:themeColor="text1" w:themeTint="D9"/>
          <w:sz w:val="24"/>
          <w:szCs w:val="24"/>
          <w:lang w:val="pl-PL"/>
        </w:rPr>
        <w:tab/>
        <w:t>Kryteria główne i szczegółowe brane do oceny projektu</w:t>
      </w:r>
    </w:p>
    <w:p w:rsidR="00A501B9" w:rsidRDefault="00A501B9" w:rsidP="00A72657">
      <w:pPr>
        <w:pStyle w:val="Akapitzlist"/>
        <w:ind w:left="0"/>
        <w:jc w:val="both"/>
        <w:rPr>
          <w:rFonts w:asciiTheme="minorHAnsi" w:hAnsiTheme="minorHAnsi"/>
          <w:b/>
          <w:color w:val="262626" w:themeColor="text1" w:themeTint="D9"/>
          <w:sz w:val="24"/>
          <w:szCs w:val="24"/>
          <w:lang w:val="pl-PL"/>
        </w:rPr>
      </w:pPr>
    </w:p>
    <w:p w:rsidR="003B41D1" w:rsidRDefault="00A72657" w:rsidP="00A72657">
      <w:pPr>
        <w:pStyle w:val="Akapitzlist"/>
        <w:ind w:left="0"/>
        <w:jc w:val="both"/>
        <w:rPr>
          <w:rFonts w:asciiTheme="minorHAnsi" w:hAnsiTheme="minorHAnsi"/>
          <w:b/>
          <w:color w:val="262626" w:themeColor="text1" w:themeTint="D9"/>
          <w:sz w:val="24"/>
          <w:szCs w:val="24"/>
          <w:lang w:val="pl-PL"/>
        </w:rPr>
      </w:pPr>
      <w:r w:rsidRPr="00A72657">
        <w:rPr>
          <w:rFonts w:asciiTheme="minorHAnsi" w:hAnsiTheme="minorHAnsi"/>
          <w:b/>
          <w:color w:val="262626" w:themeColor="text1" w:themeTint="D9"/>
          <w:sz w:val="24"/>
          <w:szCs w:val="24"/>
          <w:lang w:val="pl-PL"/>
        </w:rPr>
        <w:t>Przydatność dla Spółki</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Realizacja elementów strategii </w:t>
      </w:r>
      <w:proofErr w:type="spellStart"/>
      <w:r w:rsidRPr="00A72657">
        <w:rPr>
          <w:rFonts w:asciiTheme="minorHAnsi" w:hAnsiTheme="minorHAnsi"/>
          <w:color w:val="262626" w:themeColor="text1" w:themeTint="D9"/>
          <w:sz w:val="22"/>
          <w:szCs w:val="22"/>
          <w:lang w:val="pl-PL"/>
        </w:rPr>
        <w:t>PGNiG</w:t>
      </w:r>
      <w:proofErr w:type="spellEnd"/>
      <w:r w:rsidRPr="00A72657">
        <w:rPr>
          <w:rFonts w:asciiTheme="minorHAnsi" w:hAnsiTheme="minorHAnsi"/>
          <w:color w:val="262626" w:themeColor="text1" w:themeTint="D9"/>
          <w:sz w:val="22"/>
          <w:szCs w:val="22"/>
          <w:lang w:val="pl-PL"/>
        </w:rPr>
        <w:t xml:space="preserve"> / zgodność z obszarami priorytetowymi </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Możliwość uruchomienia nowych obszarów działania </w:t>
      </w:r>
    </w:p>
    <w:p w:rsidR="00A72657" w:rsidRPr="00A72657" w:rsidRDefault="00A72657" w:rsidP="00A72657">
      <w:pPr>
        <w:pStyle w:val="Akapitzlist"/>
        <w:numPr>
          <w:ilvl w:val="0"/>
          <w:numId w:val="8"/>
        </w:numPr>
        <w:ind w:left="709"/>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Powiązanie z innymi projektami </w:t>
      </w:r>
      <w:proofErr w:type="spellStart"/>
      <w:r w:rsidRPr="00A72657">
        <w:rPr>
          <w:rFonts w:asciiTheme="minorHAnsi" w:hAnsiTheme="minorHAnsi"/>
          <w:color w:val="262626" w:themeColor="text1" w:themeTint="D9"/>
          <w:sz w:val="22"/>
          <w:szCs w:val="22"/>
          <w:lang w:val="pl-PL"/>
        </w:rPr>
        <w:t>B+R</w:t>
      </w:r>
      <w:proofErr w:type="spellEnd"/>
      <w:r w:rsidRPr="00A72657">
        <w:rPr>
          <w:rFonts w:asciiTheme="minorHAnsi" w:hAnsiTheme="minorHAnsi"/>
          <w:color w:val="262626" w:themeColor="text1" w:themeTint="D9"/>
          <w:sz w:val="22"/>
          <w:szCs w:val="22"/>
          <w:lang w:val="pl-PL"/>
        </w:rPr>
        <w:t xml:space="preserve"> zrealizowanymi lub realizowanymi w </w:t>
      </w:r>
      <w:proofErr w:type="spellStart"/>
      <w:r w:rsidRPr="00A72657">
        <w:rPr>
          <w:rFonts w:asciiTheme="minorHAnsi" w:hAnsiTheme="minorHAnsi"/>
          <w:color w:val="262626" w:themeColor="text1" w:themeTint="D9"/>
          <w:sz w:val="22"/>
          <w:szCs w:val="22"/>
          <w:lang w:val="pl-PL"/>
        </w:rPr>
        <w:t>PGNiG</w:t>
      </w:r>
      <w:proofErr w:type="spellEnd"/>
      <w:r w:rsidRPr="00A72657">
        <w:rPr>
          <w:rFonts w:asciiTheme="minorHAnsi" w:hAnsiTheme="minorHAnsi"/>
          <w:color w:val="262626" w:themeColor="text1" w:themeTint="D9"/>
          <w:sz w:val="22"/>
          <w:szCs w:val="22"/>
          <w:lang w:val="pl-PL"/>
        </w:rPr>
        <w:t xml:space="preserve"> </w:t>
      </w:r>
    </w:p>
    <w:p w:rsidR="00A72657" w:rsidRDefault="00A72657" w:rsidP="00A72657">
      <w:pPr>
        <w:jc w:val="both"/>
        <w:rPr>
          <w:rFonts w:asciiTheme="minorHAnsi" w:hAnsiTheme="minorHAnsi"/>
          <w:b/>
          <w:color w:val="262626" w:themeColor="text1" w:themeTint="D9"/>
          <w:sz w:val="24"/>
          <w:szCs w:val="24"/>
          <w:lang w:val="pl-PL"/>
        </w:rPr>
      </w:pPr>
    </w:p>
    <w:p w:rsidR="00A72657" w:rsidRDefault="00A72657" w:rsidP="00A72657">
      <w:pPr>
        <w:jc w:val="both"/>
        <w:rPr>
          <w:rFonts w:asciiTheme="minorHAnsi" w:hAnsiTheme="minorHAnsi"/>
          <w:b/>
          <w:color w:val="262626" w:themeColor="text1" w:themeTint="D9"/>
          <w:sz w:val="24"/>
          <w:szCs w:val="24"/>
          <w:lang w:val="pl-PL"/>
        </w:rPr>
      </w:pPr>
      <w:r w:rsidRPr="00A72657">
        <w:rPr>
          <w:rFonts w:asciiTheme="minorHAnsi" w:hAnsiTheme="minorHAnsi"/>
          <w:b/>
          <w:color w:val="262626" w:themeColor="text1" w:themeTint="D9"/>
          <w:sz w:val="24"/>
          <w:szCs w:val="24"/>
          <w:lang w:val="pl-PL"/>
        </w:rPr>
        <w:t>Nowatorstwo/innowacyjność</w:t>
      </w:r>
    </w:p>
    <w:p w:rsidR="00A72657" w:rsidRPr="00A72657" w:rsidRDefault="00A72657" w:rsidP="00A72657">
      <w:pPr>
        <w:pStyle w:val="Akapitzlist"/>
        <w:numPr>
          <w:ilvl w:val="0"/>
          <w:numId w:val="9"/>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Poziom innowacyjności (firma, kraj, świat) </w:t>
      </w:r>
    </w:p>
    <w:p w:rsidR="00A72657" w:rsidRDefault="00A72657" w:rsidP="00A72657">
      <w:pPr>
        <w:pStyle w:val="Akapitzlist"/>
        <w:numPr>
          <w:ilvl w:val="0"/>
          <w:numId w:val="9"/>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Możliwość uzyskania ochrony własności przemysłowej </w:t>
      </w:r>
    </w:p>
    <w:p w:rsidR="00A72657" w:rsidRDefault="00A72657" w:rsidP="00A72657">
      <w:pPr>
        <w:jc w:val="both"/>
        <w:rPr>
          <w:rFonts w:asciiTheme="minorHAnsi" w:hAnsiTheme="minorHAnsi"/>
          <w:color w:val="262626" w:themeColor="text1" w:themeTint="D9"/>
          <w:sz w:val="22"/>
          <w:szCs w:val="22"/>
          <w:lang w:val="pl-PL"/>
        </w:rPr>
      </w:pPr>
    </w:p>
    <w:p w:rsidR="00A72657" w:rsidRPr="00F6684B" w:rsidRDefault="00A72657" w:rsidP="00A72657">
      <w:pPr>
        <w:jc w:val="both"/>
        <w:rPr>
          <w:rFonts w:asciiTheme="minorHAnsi" w:hAnsiTheme="minorHAnsi"/>
          <w:b/>
          <w:color w:val="262626" w:themeColor="text1" w:themeTint="D9"/>
          <w:sz w:val="24"/>
          <w:szCs w:val="24"/>
          <w:lang w:val="pl-PL"/>
        </w:rPr>
      </w:pPr>
      <w:r w:rsidRPr="00F6684B">
        <w:rPr>
          <w:rFonts w:asciiTheme="minorHAnsi" w:hAnsiTheme="minorHAnsi"/>
          <w:b/>
          <w:color w:val="262626" w:themeColor="text1" w:themeTint="D9"/>
          <w:sz w:val="24"/>
          <w:szCs w:val="24"/>
          <w:lang w:val="pl-PL"/>
        </w:rPr>
        <w:t>Ryzyko</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Realność uzyskania rezultatu</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Obiektywne elementy ryzyka</w:t>
      </w:r>
      <w:r>
        <w:rPr>
          <w:rFonts w:asciiTheme="minorHAnsi" w:hAnsiTheme="minorHAnsi"/>
          <w:color w:val="262626" w:themeColor="text1" w:themeTint="D9"/>
          <w:sz w:val="22"/>
          <w:szCs w:val="22"/>
          <w:lang w:val="pl-PL"/>
        </w:rPr>
        <w:t xml:space="preserve"> </w:t>
      </w:r>
    </w:p>
    <w:p w:rsidR="00A72657" w:rsidRDefault="00A72657" w:rsidP="00A72657">
      <w:pPr>
        <w:pStyle w:val="Akapitzlist"/>
        <w:numPr>
          <w:ilvl w:val="0"/>
          <w:numId w:val="10"/>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Możliwość zarządzania ryzykiem</w:t>
      </w:r>
    </w:p>
    <w:p w:rsidR="00A72657" w:rsidRDefault="00A72657" w:rsidP="00A72657">
      <w:pPr>
        <w:jc w:val="both"/>
        <w:rPr>
          <w:rFonts w:asciiTheme="minorHAnsi" w:hAnsiTheme="minorHAnsi"/>
          <w:color w:val="262626" w:themeColor="text1" w:themeTint="D9"/>
          <w:sz w:val="22"/>
          <w:szCs w:val="22"/>
          <w:lang w:val="pl-PL"/>
        </w:rPr>
      </w:pPr>
    </w:p>
    <w:p w:rsidR="00A72657" w:rsidRPr="00F6684B" w:rsidRDefault="00A72657" w:rsidP="00A72657">
      <w:pPr>
        <w:jc w:val="both"/>
        <w:rPr>
          <w:rFonts w:asciiTheme="minorHAnsi" w:hAnsiTheme="minorHAnsi"/>
          <w:b/>
          <w:color w:val="262626" w:themeColor="text1" w:themeTint="D9"/>
          <w:sz w:val="24"/>
          <w:szCs w:val="24"/>
          <w:lang w:val="pl-PL"/>
        </w:rPr>
      </w:pPr>
      <w:r w:rsidRPr="00F6684B">
        <w:rPr>
          <w:rFonts w:asciiTheme="minorHAnsi" w:hAnsiTheme="minorHAnsi"/>
          <w:b/>
          <w:color w:val="262626" w:themeColor="text1" w:themeTint="D9"/>
          <w:sz w:val="24"/>
          <w:szCs w:val="24"/>
          <w:lang w:val="pl-PL"/>
        </w:rPr>
        <w:t>Wiarygodność/kompetencje oferenta/wykonawcy</w:t>
      </w:r>
    </w:p>
    <w:p w:rsidR="00A72657"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Zasoby ludzkie (zespołu wykonawczego), kwalifikacje kompetencje</w:t>
      </w:r>
    </w:p>
    <w:p w:rsidR="00A72657"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 xml:space="preserve">Doświadczenie we współpracy z </w:t>
      </w:r>
      <w:proofErr w:type="spellStart"/>
      <w:r w:rsidRPr="00A72657">
        <w:rPr>
          <w:rFonts w:asciiTheme="minorHAnsi" w:hAnsiTheme="minorHAnsi"/>
          <w:color w:val="262626" w:themeColor="text1" w:themeTint="D9"/>
          <w:sz w:val="22"/>
          <w:szCs w:val="22"/>
          <w:lang w:val="pl-PL"/>
        </w:rPr>
        <w:t>PGNiG</w:t>
      </w:r>
      <w:proofErr w:type="spellEnd"/>
    </w:p>
    <w:p w:rsidR="00A72657" w:rsidRPr="00F6684B" w:rsidRDefault="00A72657" w:rsidP="00A72657">
      <w:pPr>
        <w:pStyle w:val="Akapitzlist"/>
        <w:numPr>
          <w:ilvl w:val="0"/>
          <w:numId w:val="11"/>
        </w:numPr>
        <w:jc w:val="both"/>
        <w:rPr>
          <w:rFonts w:asciiTheme="minorHAnsi" w:hAnsiTheme="minorHAnsi"/>
          <w:color w:val="262626" w:themeColor="text1" w:themeTint="D9"/>
          <w:sz w:val="22"/>
          <w:szCs w:val="22"/>
          <w:lang w:val="pl-PL"/>
        </w:rPr>
      </w:pPr>
      <w:r w:rsidRPr="00A72657">
        <w:rPr>
          <w:rFonts w:asciiTheme="minorHAnsi" w:hAnsiTheme="minorHAnsi"/>
          <w:color w:val="262626" w:themeColor="text1" w:themeTint="D9"/>
          <w:sz w:val="22"/>
          <w:szCs w:val="22"/>
          <w:lang w:val="pl-PL"/>
        </w:rPr>
        <w:t>Infrastruktura naukowo-badawcza, potencjał techniczny wykonawcy</w:t>
      </w:r>
    </w:p>
    <w:p w:rsidR="00A72657" w:rsidRDefault="00A72657" w:rsidP="00A72657">
      <w:pPr>
        <w:jc w:val="both"/>
        <w:rPr>
          <w:rFonts w:asciiTheme="minorHAnsi" w:hAnsiTheme="minorHAnsi"/>
          <w:color w:val="262626" w:themeColor="text1" w:themeTint="D9"/>
          <w:sz w:val="22"/>
          <w:szCs w:val="22"/>
          <w:lang w:val="pl-PL"/>
        </w:rPr>
      </w:pPr>
    </w:p>
    <w:p w:rsidR="00996EC9" w:rsidRDefault="00996EC9" w:rsidP="00A72657">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Ocena gotowości organizacji do realizacji</w:t>
      </w:r>
    </w:p>
    <w:p w:rsidR="00996EC9" w:rsidRP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 xml:space="preserve">Własne zasoby kadrowe </w:t>
      </w:r>
      <w:proofErr w:type="spellStart"/>
      <w:r w:rsidRPr="00996EC9">
        <w:rPr>
          <w:rFonts w:asciiTheme="minorHAnsi" w:hAnsiTheme="minorHAnsi"/>
          <w:color w:val="262626" w:themeColor="text1" w:themeTint="D9"/>
          <w:sz w:val="22"/>
          <w:szCs w:val="22"/>
          <w:lang w:val="pl-PL"/>
        </w:rPr>
        <w:t>PGNiG</w:t>
      </w:r>
      <w:proofErr w:type="spellEnd"/>
    </w:p>
    <w:p w:rsidR="00996EC9" w:rsidRP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Potencjał organizacyjny i techniczny</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 xml:space="preserve">Potencjał </w:t>
      </w:r>
      <w:proofErr w:type="spellStart"/>
      <w:r w:rsidRPr="00996EC9">
        <w:rPr>
          <w:rFonts w:asciiTheme="minorHAnsi" w:hAnsiTheme="minorHAnsi"/>
          <w:color w:val="262626" w:themeColor="text1" w:themeTint="D9"/>
          <w:sz w:val="22"/>
          <w:szCs w:val="22"/>
          <w:lang w:val="pl-PL"/>
        </w:rPr>
        <w:t>PGNiG</w:t>
      </w:r>
      <w:proofErr w:type="spellEnd"/>
      <w:r w:rsidRPr="00996EC9">
        <w:rPr>
          <w:rFonts w:asciiTheme="minorHAnsi" w:hAnsiTheme="minorHAnsi"/>
          <w:color w:val="262626" w:themeColor="text1" w:themeTint="D9"/>
          <w:sz w:val="22"/>
          <w:szCs w:val="22"/>
          <w:lang w:val="pl-PL"/>
        </w:rPr>
        <w:t xml:space="preserve"> do wdrożenia rozwiązania</w:t>
      </w:r>
    </w:p>
    <w:p w:rsidR="00996EC9" w:rsidRDefault="00996EC9" w:rsidP="00996EC9">
      <w:pPr>
        <w:jc w:val="both"/>
        <w:rPr>
          <w:rFonts w:asciiTheme="minorHAnsi" w:hAnsiTheme="minorHAnsi"/>
          <w:color w:val="262626" w:themeColor="text1" w:themeTint="D9"/>
          <w:sz w:val="22"/>
          <w:szCs w:val="22"/>
          <w:lang w:val="pl-PL"/>
        </w:rPr>
      </w:pPr>
    </w:p>
    <w:p w:rsidR="00996EC9" w:rsidRPr="00996EC9" w:rsidRDefault="00996EC9" w:rsidP="00996EC9">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Budżet projektu</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Szczegółowość i racjonalność budżetu</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 xml:space="preserve">Udział </w:t>
      </w:r>
      <w:proofErr w:type="spellStart"/>
      <w:r w:rsidRPr="00996EC9">
        <w:rPr>
          <w:rFonts w:asciiTheme="minorHAnsi" w:hAnsiTheme="minorHAnsi"/>
          <w:color w:val="262626" w:themeColor="text1" w:themeTint="D9"/>
          <w:sz w:val="22"/>
          <w:szCs w:val="22"/>
          <w:lang w:val="pl-PL"/>
        </w:rPr>
        <w:t>PGNiG</w:t>
      </w:r>
      <w:proofErr w:type="spellEnd"/>
      <w:r w:rsidRPr="00996EC9">
        <w:rPr>
          <w:rFonts w:asciiTheme="minorHAnsi" w:hAnsiTheme="minorHAnsi"/>
          <w:color w:val="262626" w:themeColor="text1" w:themeTint="D9"/>
          <w:sz w:val="22"/>
          <w:szCs w:val="22"/>
          <w:lang w:val="pl-PL"/>
        </w:rPr>
        <w:t xml:space="preserve"> w budżecie</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 xml:space="preserve">Rodzaj wkładu </w:t>
      </w:r>
      <w:proofErr w:type="spellStart"/>
      <w:r w:rsidRPr="00996EC9">
        <w:rPr>
          <w:rFonts w:asciiTheme="minorHAnsi" w:hAnsiTheme="minorHAnsi"/>
          <w:color w:val="262626" w:themeColor="text1" w:themeTint="D9"/>
          <w:sz w:val="22"/>
          <w:szCs w:val="22"/>
          <w:lang w:val="pl-PL"/>
        </w:rPr>
        <w:t>PGNiG</w:t>
      </w:r>
      <w:proofErr w:type="spellEnd"/>
      <w:r w:rsidRPr="00996EC9">
        <w:rPr>
          <w:rFonts w:asciiTheme="minorHAnsi" w:hAnsiTheme="minorHAnsi"/>
          <w:color w:val="262626" w:themeColor="text1" w:themeTint="D9"/>
          <w:sz w:val="22"/>
          <w:szCs w:val="22"/>
          <w:lang w:val="pl-PL"/>
        </w:rPr>
        <w:t xml:space="preserve"> (finansowy, rzeczowy)</w:t>
      </w:r>
    </w:p>
    <w:p w:rsidR="00996EC9" w:rsidRDefault="00996EC9" w:rsidP="00996EC9">
      <w:pPr>
        <w:jc w:val="both"/>
        <w:rPr>
          <w:rFonts w:asciiTheme="minorHAnsi" w:hAnsiTheme="minorHAnsi"/>
          <w:color w:val="262626" w:themeColor="text1" w:themeTint="D9"/>
          <w:sz w:val="22"/>
          <w:szCs w:val="22"/>
          <w:lang w:val="pl-PL"/>
        </w:rPr>
      </w:pPr>
    </w:p>
    <w:p w:rsidR="00996EC9" w:rsidRPr="00996EC9" w:rsidRDefault="00996EC9" w:rsidP="00996EC9">
      <w:pPr>
        <w:jc w:val="both"/>
        <w:rPr>
          <w:rFonts w:asciiTheme="minorHAnsi" w:hAnsiTheme="minorHAnsi"/>
          <w:b/>
          <w:color w:val="262626" w:themeColor="text1" w:themeTint="D9"/>
          <w:sz w:val="24"/>
          <w:szCs w:val="24"/>
          <w:lang w:val="pl-PL"/>
        </w:rPr>
      </w:pPr>
      <w:r w:rsidRPr="00996EC9">
        <w:rPr>
          <w:rFonts w:asciiTheme="minorHAnsi" w:hAnsiTheme="minorHAnsi"/>
          <w:b/>
          <w:color w:val="262626" w:themeColor="text1" w:themeTint="D9"/>
          <w:sz w:val="24"/>
          <w:szCs w:val="24"/>
          <w:lang w:val="pl-PL"/>
        </w:rPr>
        <w:t>Oszacowanie wielkości korzyści</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Pr>
          <w:rFonts w:asciiTheme="minorHAnsi" w:hAnsiTheme="minorHAnsi"/>
          <w:color w:val="262626" w:themeColor="text1" w:themeTint="D9"/>
          <w:sz w:val="22"/>
          <w:szCs w:val="22"/>
          <w:lang w:val="pl-PL"/>
        </w:rPr>
        <w:t>Wskaźniki IRR i NPV  (TRL 5-</w:t>
      </w:r>
      <w:r w:rsidR="00A501B9">
        <w:rPr>
          <w:rFonts w:asciiTheme="minorHAnsi" w:hAnsiTheme="minorHAnsi"/>
          <w:color w:val="262626" w:themeColor="text1" w:themeTint="D9"/>
          <w:sz w:val="22"/>
          <w:szCs w:val="22"/>
          <w:lang w:val="pl-PL"/>
        </w:rPr>
        <w:t>8</w:t>
      </w:r>
      <w:r>
        <w:rPr>
          <w:rFonts w:asciiTheme="minorHAnsi" w:hAnsiTheme="minorHAnsi"/>
          <w:color w:val="262626" w:themeColor="text1" w:themeTint="D9"/>
          <w:sz w:val="22"/>
          <w:szCs w:val="22"/>
          <w:lang w:val="pl-PL"/>
        </w:rPr>
        <w:t xml:space="preserve">), </w:t>
      </w:r>
      <w:r w:rsidRPr="00996EC9">
        <w:rPr>
          <w:rFonts w:asciiTheme="minorHAnsi" w:hAnsiTheme="minorHAnsi"/>
          <w:color w:val="262626" w:themeColor="text1" w:themeTint="D9"/>
          <w:sz w:val="22"/>
          <w:szCs w:val="22"/>
          <w:lang w:val="pl-PL"/>
        </w:rPr>
        <w:t>Szacowane korzyści/oszczędności (TRL1-4)</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Korzyści pozaekonomiczne</w:t>
      </w:r>
    </w:p>
    <w:p w:rsidR="00996EC9" w:rsidRDefault="00996EC9" w:rsidP="00996EC9">
      <w:pPr>
        <w:pStyle w:val="Akapitzlist"/>
        <w:numPr>
          <w:ilvl w:val="0"/>
          <w:numId w:val="11"/>
        </w:numPr>
        <w:jc w:val="both"/>
        <w:rPr>
          <w:rFonts w:asciiTheme="minorHAnsi" w:hAnsiTheme="minorHAnsi"/>
          <w:color w:val="262626" w:themeColor="text1" w:themeTint="D9"/>
          <w:sz w:val="22"/>
          <w:szCs w:val="22"/>
          <w:lang w:val="pl-PL"/>
        </w:rPr>
      </w:pPr>
      <w:r w:rsidRPr="00996EC9">
        <w:rPr>
          <w:rFonts w:asciiTheme="minorHAnsi" w:hAnsiTheme="minorHAnsi"/>
          <w:color w:val="262626" w:themeColor="text1" w:themeTint="D9"/>
          <w:sz w:val="22"/>
          <w:szCs w:val="22"/>
          <w:lang w:val="pl-PL"/>
        </w:rPr>
        <w:t>Czas wdrożenia rozwiązania do działalności przemysłowej</w:t>
      </w:r>
    </w:p>
    <w:p w:rsidR="00996EC9" w:rsidRDefault="00996EC9" w:rsidP="00996EC9">
      <w:pPr>
        <w:jc w:val="both"/>
        <w:rPr>
          <w:rFonts w:asciiTheme="minorHAnsi" w:hAnsiTheme="minorHAnsi"/>
          <w:color w:val="262626" w:themeColor="text1" w:themeTint="D9"/>
          <w:sz w:val="22"/>
          <w:szCs w:val="22"/>
          <w:lang w:val="pl-PL"/>
        </w:rPr>
      </w:pPr>
    </w:p>
    <w:sectPr w:rsidR="00996EC9" w:rsidSect="001A5962">
      <w:pgSz w:w="12240" w:h="15840"/>
      <w:pgMar w:top="247" w:right="1417" w:bottom="284" w:left="1417" w:header="85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43" w:rsidRDefault="00FC3343" w:rsidP="008818CB">
      <w:pPr>
        <w:spacing w:line="240" w:lineRule="auto"/>
      </w:pPr>
      <w:r>
        <w:separator/>
      </w:r>
    </w:p>
  </w:endnote>
  <w:endnote w:type="continuationSeparator" w:id="0">
    <w:p w:rsidR="00FC3343" w:rsidRDefault="00FC3343" w:rsidP="008818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038893225"/>
      <w:docPartObj>
        <w:docPartGallery w:val="Page Numbers (Bottom of Page)"/>
        <w:docPartUnique/>
      </w:docPartObj>
    </w:sdtPr>
    <w:sdtContent>
      <w:sdt>
        <w:sdtPr>
          <w:rPr>
            <w:rFonts w:asciiTheme="minorHAnsi" w:hAnsiTheme="minorHAnsi"/>
          </w:rPr>
          <w:id w:val="-2080886995"/>
          <w:docPartObj>
            <w:docPartGallery w:val="Page Numbers (Top of Page)"/>
            <w:docPartUnique/>
          </w:docPartObj>
        </w:sdtPr>
        <w:sdtContent>
          <w:p w:rsidR="00D23261" w:rsidRPr="00E629FF" w:rsidRDefault="00D23261" w:rsidP="00E629FF">
            <w:pPr>
              <w:pStyle w:val="Stopka"/>
              <w:rPr>
                <w:rFonts w:asciiTheme="minorHAnsi" w:hAnsiTheme="minorHAnsi"/>
              </w:rPr>
            </w:pPr>
            <w:r w:rsidRPr="00E629FF">
              <w:rPr>
                <w:rFonts w:asciiTheme="minorHAnsi" w:hAnsiTheme="minorHAnsi"/>
                <w:b/>
                <w:bCs/>
                <w:noProof/>
                <w:sz w:val="24"/>
                <w:szCs w:val="24"/>
                <w:lang w:val="pl-PL" w:eastAsia="pl-PL"/>
              </w:rPr>
              <w:drawing>
                <wp:anchor distT="0" distB="0" distL="114300" distR="114300" simplePos="0" relativeHeight="251662336" behindDoc="0" locked="0" layoutInCell="1" allowOverlap="1">
                  <wp:simplePos x="0" y="0"/>
                  <wp:positionH relativeFrom="column">
                    <wp:posOffset>2592070</wp:posOffset>
                  </wp:positionH>
                  <wp:positionV relativeFrom="paragraph">
                    <wp:posOffset>-323850</wp:posOffset>
                  </wp:positionV>
                  <wp:extent cx="3189600" cy="18000"/>
                  <wp:effectExtent l="0" t="0" r="0" b="0"/>
                  <wp:wrapNone/>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89600" cy="18000"/>
                          </a:xfrm>
                          <a:prstGeom prst="rect">
                            <a:avLst/>
                          </a:prstGeom>
                          <a:noFill/>
                        </pic:spPr>
                      </pic:pic>
                    </a:graphicData>
                  </a:graphic>
                </wp:anchor>
              </w:drawing>
            </w:r>
            <w:r w:rsidRPr="00E629FF">
              <w:rPr>
                <w:rFonts w:asciiTheme="minorHAnsi" w:hAnsiTheme="minorHAnsi"/>
                <w:lang w:val="pl-PL"/>
              </w:rPr>
              <w:t xml:space="preserve">Strona </w:t>
            </w:r>
            <w:r w:rsidR="006B2B3A" w:rsidRPr="00E629FF">
              <w:rPr>
                <w:rFonts w:asciiTheme="minorHAnsi" w:hAnsiTheme="minorHAnsi"/>
                <w:b/>
                <w:bCs/>
                <w:sz w:val="24"/>
                <w:szCs w:val="24"/>
              </w:rPr>
              <w:fldChar w:fldCharType="begin"/>
            </w:r>
            <w:r w:rsidRPr="00E629FF">
              <w:rPr>
                <w:rFonts w:asciiTheme="minorHAnsi" w:hAnsiTheme="minorHAnsi"/>
                <w:b/>
                <w:bCs/>
              </w:rPr>
              <w:instrText>PAGE</w:instrText>
            </w:r>
            <w:r w:rsidR="006B2B3A" w:rsidRPr="00E629FF">
              <w:rPr>
                <w:rFonts w:asciiTheme="minorHAnsi" w:hAnsiTheme="minorHAnsi"/>
                <w:b/>
                <w:bCs/>
                <w:sz w:val="24"/>
                <w:szCs w:val="24"/>
              </w:rPr>
              <w:fldChar w:fldCharType="separate"/>
            </w:r>
            <w:r w:rsidR="002B4162">
              <w:rPr>
                <w:rFonts w:asciiTheme="minorHAnsi" w:hAnsiTheme="minorHAnsi"/>
                <w:b/>
                <w:bCs/>
                <w:noProof/>
              </w:rPr>
              <w:t>1</w:t>
            </w:r>
            <w:r w:rsidR="006B2B3A" w:rsidRPr="00E629FF">
              <w:rPr>
                <w:rFonts w:asciiTheme="minorHAnsi" w:hAnsiTheme="minorHAnsi"/>
                <w:b/>
                <w:bCs/>
                <w:sz w:val="24"/>
                <w:szCs w:val="24"/>
              </w:rPr>
              <w:fldChar w:fldCharType="end"/>
            </w:r>
            <w:r w:rsidRPr="00E629FF">
              <w:rPr>
                <w:rFonts w:asciiTheme="minorHAnsi" w:hAnsiTheme="minorHAnsi"/>
                <w:lang w:val="pl-PL"/>
              </w:rPr>
              <w:t xml:space="preserve"> z </w:t>
            </w:r>
            <w:r w:rsidR="006B2B3A" w:rsidRPr="00E629FF">
              <w:rPr>
                <w:rFonts w:asciiTheme="minorHAnsi" w:hAnsiTheme="minorHAnsi"/>
                <w:b/>
                <w:bCs/>
                <w:sz w:val="24"/>
                <w:szCs w:val="24"/>
              </w:rPr>
              <w:fldChar w:fldCharType="begin"/>
            </w:r>
            <w:r w:rsidRPr="00E629FF">
              <w:rPr>
                <w:rFonts w:asciiTheme="minorHAnsi" w:hAnsiTheme="minorHAnsi"/>
                <w:b/>
                <w:bCs/>
              </w:rPr>
              <w:instrText>NUMPAGES</w:instrText>
            </w:r>
            <w:r w:rsidR="006B2B3A" w:rsidRPr="00E629FF">
              <w:rPr>
                <w:rFonts w:asciiTheme="minorHAnsi" w:hAnsiTheme="minorHAnsi"/>
                <w:b/>
                <w:bCs/>
                <w:sz w:val="24"/>
                <w:szCs w:val="24"/>
              </w:rPr>
              <w:fldChar w:fldCharType="separate"/>
            </w:r>
            <w:r w:rsidR="002B4162">
              <w:rPr>
                <w:rFonts w:asciiTheme="minorHAnsi" w:hAnsiTheme="minorHAnsi"/>
                <w:b/>
                <w:bCs/>
                <w:noProof/>
              </w:rPr>
              <w:t>6</w:t>
            </w:r>
            <w:r w:rsidR="006B2B3A" w:rsidRPr="00E629FF">
              <w:rPr>
                <w:rFonts w:asciiTheme="minorHAnsi" w:hAnsiTheme="minorHAnsi"/>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43" w:rsidRDefault="00FC3343" w:rsidP="008818CB">
      <w:pPr>
        <w:spacing w:line="240" w:lineRule="auto"/>
      </w:pPr>
      <w:r>
        <w:separator/>
      </w:r>
    </w:p>
  </w:footnote>
  <w:footnote w:type="continuationSeparator" w:id="0">
    <w:p w:rsidR="00FC3343" w:rsidRDefault="00FC3343" w:rsidP="008818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261" w:rsidRPr="005302EA" w:rsidRDefault="00D23261" w:rsidP="00E629FF">
    <w:pPr>
      <w:pStyle w:val="Nagwek"/>
      <w:spacing w:after="60"/>
      <w:ind w:left="-6"/>
      <w:rPr>
        <w:b/>
        <w:i/>
        <w:color w:val="7F7F7F" w:themeColor="text1" w:themeTint="80"/>
        <w:sz w:val="28"/>
        <w:szCs w:val="28"/>
        <w:lang w:val="pl-PL"/>
      </w:rPr>
    </w:pPr>
    <w:r w:rsidRPr="005302EA">
      <w:rPr>
        <w:rFonts w:asciiTheme="minorHAnsi" w:hAnsiTheme="minorHAnsi"/>
        <w:b/>
        <w:bCs/>
        <w:noProof/>
        <w:color w:val="1F497D" w:themeColor="text2"/>
        <w:sz w:val="28"/>
        <w:szCs w:val="28"/>
        <w:lang w:val="pl-PL" w:eastAsia="pl-PL"/>
      </w:rPr>
      <w:drawing>
        <wp:anchor distT="0" distB="0" distL="114300" distR="114300" simplePos="0" relativeHeight="251664384" behindDoc="0" locked="0" layoutInCell="1" allowOverlap="1">
          <wp:simplePos x="0" y="0"/>
          <wp:positionH relativeFrom="column">
            <wp:posOffset>5837255</wp:posOffset>
          </wp:positionH>
          <wp:positionV relativeFrom="paragraph">
            <wp:posOffset>-287655</wp:posOffset>
          </wp:positionV>
          <wp:extent cx="798830" cy="518160"/>
          <wp:effectExtent l="0" t="0" r="127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p-pgnig.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575" t="38362" r="36990" b="37076"/>
                  <a:stretch/>
                </pic:blipFill>
                <pic:spPr bwMode="auto">
                  <a:xfrm>
                    <a:off x="0" y="0"/>
                    <a:ext cx="798830" cy="5181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5302EA">
      <w:rPr>
        <w:rFonts w:asciiTheme="minorHAnsi" w:hAnsiTheme="minorHAnsi"/>
        <w:b/>
        <w:i/>
        <w:noProof/>
        <w:color w:val="1F497D" w:themeColor="text2"/>
        <w:sz w:val="28"/>
        <w:szCs w:val="28"/>
        <w:lang w:val="pl-PL" w:eastAsia="pl-PL"/>
      </w:rPr>
      <w:drawing>
        <wp:anchor distT="0" distB="0" distL="114300" distR="114300" simplePos="0" relativeHeight="251659264" behindDoc="0" locked="0" layoutInCell="1" allowOverlap="1">
          <wp:simplePos x="0" y="0"/>
          <wp:positionH relativeFrom="column">
            <wp:posOffset>-125730</wp:posOffset>
          </wp:positionH>
          <wp:positionV relativeFrom="paragraph">
            <wp:posOffset>230505</wp:posOffset>
          </wp:positionV>
          <wp:extent cx="4492800" cy="18000"/>
          <wp:effectExtent l="0" t="0" r="0" b="0"/>
          <wp:wrapNone/>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92800" cy="18000"/>
                  </a:xfrm>
                  <a:prstGeom prst="rect">
                    <a:avLst/>
                  </a:prstGeom>
                  <a:noFill/>
                </pic:spPr>
              </pic:pic>
            </a:graphicData>
          </a:graphic>
        </wp:anchor>
      </w:drawing>
    </w:r>
    <w:r w:rsidRPr="005302EA">
      <w:rPr>
        <w:rFonts w:asciiTheme="minorHAnsi" w:hAnsiTheme="minorHAnsi"/>
        <w:b/>
        <w:i/>
        <w:noProof/>
        <w:color w:val="1F497D" w:themeColor="text2"/>
        <w:sz w:val="28"/>
        <w:szCs w:val="28"/>
        <w:lang w:val="pl-PL" w:eastAsia="pl-PL"/>
      </w:rPr>
      <w:t>OFERTA WYKONANIA PROJEKTU / PRAC</w:t>
    </w:r>
    <w:r>
      <w:rPr>
        <w:rFonts w:asciiTheme="minorHAnsi" w:hAnsiTheme="minorHAnsi"/>
        <w:b/>
        <w:i/>
        <w:noProof/>
        <w:color w:val="1F497D" w:themeColor="text2"/>
        <w:sz w:val="28"/>
        <w:szCs w:val="28"/>
        <w:lang w:val="pl-PL" w:eastAsia="pl-PL"/>
      </w:rPr>
      <w:t>Y</w:t>
    </w:r>
    <w:r w:rsidRPr="005302EA">
      <w:rPr>
        <w:rFonts w:asciiTheme="minorHAnsi" w:hAnsiTheme="minorHAnsi"/>
        <w:b/>
        <w:i/>
        <w:noProof/>
        <w:color w:val="1F497D" w:themeColor="text2"/>
        <w:sz w:val="28"/>
        <w:szCs w:val="28"/>
        <w:lang w:val="pl-PL" w:eastAsia="pl-PL"/>
      </w:rPr>
      <w:t xml:space="preserve"> BADAWCZO</w:t>
    </w:r>
    <w:r>
      <w:rPr>
        <w:rFonts w:asciiTheme="minorHAnsi" w:hAnsiTheme="minorHAnsi"/>
        <w:b/>
        <w:i/>
        <w:noProof/>
        <w:color w:val="1F497D" w:themeColor="text2"/>
        <w:sz w:val="28"/>
        <w:szCs w:val="28"/>
        <w:lang w:val="pl-PL" w:eastAsia="pl-PL"/>
      </w:rPr>
      <w:t xml:space="preserve"> - ROZWOJOWEJ  2017</w:t>
    </w:r>
    <w:r w:rsidRPr="005302EA">
      <w:rPr>
        <w:b/>
        <w:i/>
        <w:color w:val="7F7F7F" w:themeColor="text1" w:themeTint="80"/>
        <w:sz w:val="28"/>
        <w:szCs w:val="28"/>
        <w:lang w:val="pl-PL"/>
      </w:rPr>
      <w:tab/>
    </w:r>
    <w:r w:rsidRPr="005302EA">
      <w:rPr>
        <w:b/>
        <w:i/>
        <w:color w:val="7F7F7F" w:themeColor="text1" w:themeTint="80"/>
        <w:sz w:val="28"/>
        <w:szCs w:val="28"/>
        <w:lang w:val="pl-PL"/>
      </w:rPr>
      <w:tab/>
    </w:r>
  </w:p>
  <w:p w:rsidR="00D23261" w:rsidRPr="00E629FF" w:rsidRDefault="00D23261" w:rsidP="00996EC9">
    <w:pPr>
      <w:pStyle w:val="Nagwek"/>
      <w:jc w:val="right"/>
      <w:rPr>
        <w:lang w:val="pl-PL"/>
      </w:rPr>
    </w:pPr>
  </w:p>
  <w:p w:rsidR="00D23261" w:rsidRPr="00F20A70" w:rsidRDefault="00D23261">
    <w:pPr>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Nagwek1"/>
      <w:lvlText w:val="%1."/>
      <w:legacy w:legacy="1" w:legacySpace="144"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nsid w:val="13624090"/>
    <w:multiLevelType w:val="hybridMultilevel"/>
    <w:tmpl w:val="40F425BE"/>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3A5424C"/>
    <w:multiLevelType w:val="hybridMultilevel"/>
    <w:tmpl w:val="2B5E2774"/>
    <w:lvl w:ilvl="0" w:tplc="D8B06CD0">
      <w:start w:val="1"/>
      <w:numFmt w:val="upperLetter"/>
      <w:lvlText w:val="%1."/>
      <w:lvlJc w:val="left"/>
      <w:pPr>
        <w:ind w:left="1211" w:hanging="360"/>
      </w:pPr>
      <w:rPr>
        <w:rFonts w:hint="default"/>
        <w:color w:val="1F497D" w:themeColor="text2"/>
        <w:sz w:val="28"/>
        <w:szCs w:val="2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40C4AD8"/>
    <w:multiLevelType w:val="hybridMultilevel"/>
    <w:tmpl w:val="2048E372"/>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384224"/>
    <w:multiLevelType w:val="hybridMultilevel"/>
    <w:tmpl w:val="81447D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1E61E4"/>
    <w:multiLevelType w:val="hybridMultilevel"/>
    <w:tmpl w:val="962E0208"/>
    <w:lvl w:ilvl="0" w:tplc="BE5AFB26">
      <w:start w:val="1"/>
      <w:numFmt w:val="lowerLetter"/>
      <w:lvlText w:val="%1."/>
      <w:lvlJc w:val="left"/>
      <w:pPr>
        <w:ind w:left="720" w:hanging="360"/>
      </w:pPr>
      <w:rPr>
        <w:rFonts w:hint="default"/>
        <w:color w:val="1F497D"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880102"/>
    <w:multiLevelType w:val="hybridMultilevel"/>
    <w:tmpl w:val="B81243D0"/>
    <w:lvl w:ilvl="0" w:tplc="D0C4A46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C246F7D"/>
    <w:multiLevelType w:val="hybridMultilevel"/>
    <w:tmpl w:val="F9D06DFE"/>
    <w:lvl w:ilvl="0" w:tplc="1D7697F4">
      <w:start w:val="1"/>
      <w:numFmt w:val="upperLetter"/>
      <w:lvlText w:val="%1."/>
      <w:lvlJc w:val="left"/>
      <w:pPr>
        <w:ind w:left="720" w:hanging="360"/>
      </w:pPr>
      <w:rPr>
        <w:rFonts w:hint="default"/>
        <w:color w:val="1F497D" w:themeColor="tex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9C5DD9"/>
    <w:multiLevelType w:val="hybridMultilevel"/>
    <w:tmpl w:val="D9AC3770"/>
    <w:lvl w:ilvl="0" w:tplc="34D8B0DA">
      <w:start w:val="1"/>
      <w:numFmt w:val="lowerLetter"/>
      <w:lvlText w:val="%1."/>
      <w:lvlJc w:val="left"/>
      <w:pPr>
        <w:ind w:left="588" w:hanging="360"/>
      </w:pPr>
      <w:rPr>
        <w:rFonts w:hint="default"/>
        <w:b/>
        <w:color w:val="404040" w:themeColor="text1" w:themeTint="BF"/>
      </w:rPr>
    </w:lvl>
    <w:lvl w:ilvl="1" w:tplc="04150019" w:tentative="1">
      <w:start w:val="1"/>
      <w:numFmt w:val="lowerLetter"/>
      <w:lvlText w:val="%2."/>
      <w:lvlJc w:val="left"/>
      <w:pPr>
        <w:ind w:left="1308" w:hanging="360"/>
      </w:pPr>
    </w:lvl>
    <w:lvl w:ilvl="2" w:tplc="0415001B" w:tentative="1">
      <w:start w:val="1"/>
      <w:numFmt w:val="lowerRoman"/>
      <w:lvlText w:val="%3."/>
      <w:lvlJc w:val="right"/>
      <w:pPr>
        <w:ind w:left="2028" w:hanging="180"/>
      </w:pPr>
    </w:lvl>
    <w:lvl w:ilvl="3" w:tplc="0415000F" w:tentative="1">
      <w:start w:val="1"/>
      <w:numFmt w:val="decimal"/>
      <w:lvlText w:val="%4."/>
      <w:lvlJc w:val="left"/>
      <w:pPr>
        <w:ind w:left="2748" w:hanging="360"/>
      </w:pPr>
    </w:lvl>
    <w:lvl w:ilvl="4" w:tplc="04150019" w:tentative="1">
      <w:start w:val="1"/>
      <w:numFmt w:val="lowerLetter"/>
      <w:lvlText w:val="%5."/>
      <w:lvlJc w:val="left"/>
      <w:pPr>
        <w:ind w:left="3468" w:hanging="360"/>
      </w:pPr>
    </w:lvl>
    <w:lvl w:ilvl="5" w:tplc="0415001B" w:tentative="1">
      <w:start w:val="1"/>
      <w:numFmt w:val="lowerRoman"/>
      <w:lvlText w:val="%6."/>
      <w:lvlJc w:val="right"/>
      <w:pPr>
        <w:ind w:left="4188" w:hanging="180"/>
      </w:pPr>
    </w:lvl>
    <w:lvl w:ilvl="6" w:tplc="0415000F" w:tentative="1">
      <w:start w:val="1"/>
      <w:numFmt w:val="decimal"/>
      <w:lvlText w:val="%7."/>
      <w:lvlJc w:val="left"/>
      <w:pPr>
        <w:ind w:left="4908" w:hanging="360"/>
      </w:pPr>
    </w:lvl>
    <w:lvl w:ilvl="7" w:tplc="04150019" w:tentative="1">
      <w:start w:val="1"/>
      <w:numFmt w:val="lowerLetter"/>
      <w:lvlText w:val="%8."/>
      <w:lvlJc w:val="left"/>
      <w:pPr>
        <w:ind w:left="5628" w:hanging="360"/>
      </w:pPr>
    </w:lvl>
    <w:lvl w:ilvl="8" w:tplc="0415001B" w:tentative="1">
      <w:start w:val="1"/>
      <w:numFmt w:val="lowerRoman"/>
      <w:lvlText w:val="%9."/>
      <w:lvlJc w:val="right"/>
      <w:pPr>
        <w:ind w:left="6348" w:hanging="180"/>
      </w:pPr>
    </w:lvl>
  </w:abstractNum>
  <w:abstractNum w:abstractNumId="9">
    <w:nsid w:val="495B7822"/>
    <w:multiLevelType w:val="hybridMultilevel"/>
    <w:tmpl w:val="15B88498"/>
    <w:lvl w:ilvl="0" w:tplc="D0C4A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00F734B"/>
    <w:multiLevelType w:val="hybridMultilevel"/>
    <w:tmpl w:val="AC18BC3C"/>
    <w:lvl w:ilvl="0" w:tplc="F9A0F556">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10"/>
  </w:num>
  <w:num w:numId="6">
    <w:abstractNumId w:val="8"/>
  </w:num>
  <w:num w:numId="7">
    <w:abstractNumId w:val="4"/>
  </w:num>
  <w:num w:numId="8">
    <w:abstractNumId w:val="6"/>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CB7D25"/>
    <w:rsid w:val="000033F3"/>
    <w:rsid w:val="00014951"/>
    <w:rsid w:val="0001512E"/>
    <w:rsid w:val="0001593C"/>
    <w:rsid w:val="0003102C"/>
    <w:rsid w:val="00042772"/>
    <w:rsid w:val="0004592F"/>
    <w:rsid w:val="00065012"/>
    <w:rsid w:val="00065B8E"/>
    <w:rsid w:val="00065F7F"/>
    <w:rsid w:val="000721BF"/>
    <w:rsid w:val="000811B1"/>
    <w:rsid w:val="000820A9"/>
    <w:rsid w:val="000959C4"/>
    <w:rsid w:val="00095B13"/>
    <w:rsid w:val="000F47F2"/>
    <w:rsid w:val="000F560C"/>
    <w:rsid w:val="000F7397"/>
    <w:rsid w:val="00107A4F"/>
    <w:rsid w:val="00110AFD"/>
    <w:rsid w:val="00131393"/>
    <w:rsid w:val="001325F4"/>
    <w:rsid w:val="0014130F"/>
    <w:rsid w:val="00147ED0"/>
    <w:rsid w:val="00151B6C"/>
    <w:rsid w:val="001520FF"/>
    <w:rsid w:val="00194859"/>
    <w:rsid w:val="00195E53"/>
    <w:rsid w:val="001A5962"/>
    <w:rsid w:val="001B7DC2"/>
    <w:rsid w:val="001C0A5B"/>
    <w:rsid w:val="001D49CC"/>
    <w:rsid w:val="001E0158"/>
    <w:rsid w:val="001E4D41"/>
    <w:rsid w:val="001F2305"/>
    <w:rsid w:val="0020108A"/>
    <w:rsid w:val="00212C8F"/>
    <w:rsid w:val="00237DAB"/>
    <w:rsid w:val="00251941"/>
    <w:rsid w:val="00253088"/>
    <w:rsid w:val="00262AEC"/>
    <w:rsid w:val="00277E01"/>
    <w:rsid w:val="002833D8"/>
    <w:rsid w:val="00296C5A"/>
    <w:rsid w:val="002A3E4C"/>
    <w:rsid w:val="002B2153"/>
    <w:rsid w:val="002B4162"/>
    <w:rsid w:val="002B7379"/>
    <w:rsid w:val="002C078D"/>
    <w:rsid w:val="002E18EA"/>
    <w:rsid w:val="002E71ED"/>
    <w:rsid w:val="002F4620"/>
    <w:rsid w:val="00300877"/>
    <w:rsid w:val="003058F6"/>
    <w:rsid w:val="00307A26"/>
    <w:rsid w:val="00332442"/>
    <w:rsid w:val="003408B7"/>
    <w:rsid w:val="00343A32"/>
    <w:rsid w:val="00360A2F"/>
    <w:rsid w:val="00363AF2"/>
    <w:rsid w:val="00364F55"/>
    <w:rsid w:val="00365ED3"/>
    <w:rsid w:val="00366CF1"/>
    <w:rsid w:val="0036780C"/>
    <w:rsid w:val="0038267B"/>
    <w:rsid w:val="00396ADE"/>
    <w:rsid w:val="003B41D1"/>
    <w:rsid w:val="003F114F"/>
    <w:rsid w:val="00405457"/>
    <w:rsid w:val="004203C8"/>
    <w:rsid w:val="00446EF5"/>
    <w:rsid w:val="00452C5F"/>
    <w:rsid w:val="00465640"/>
    <w:rsid w:val="0047645D"/>
    <w:rsid w:val="00486F1B"/>
    <w:rsid w:val="004B1D24"/>
    <w:rsid w:val="004C32E1"/>
    <w:rsid w:val="004E3482"/>
    <w:rsid w:val="0050566C"/>
    <w:rsid w:val="005249FA"/>
    <w:rsid w:val="005302EA"/>
    <w:rsid w:val="0053554A"/>
    <w:rsid w:val="00536625"/>
    <w:rsid w:val="00561392"/>
    <w:rsid w:val="005645F2"/>
    <w:rsid w:val="0057707E"/>
    <w:rsid w:val="005778CB"/>
    <w:rsid w:val="0058003C"/>
    <w:rsid w:val="005A084C"/>
    <w:rsid w:val="005A6218"/>
    <w:rsid w:val="005C5F16"/>
    <w:rsid w:val="005E191A"/>
    <w:rsid w:val="005F5618"/>
    <w:rsid w:val="00601138"/>
    <w:rsid w:val="00634DF6"/>
    <w:rsid w:val="006435F6"/>
    <w:rsid w:val="00653252"/>
    <w:rsid w:val="006574BA"/>
    <w:rsid w:val="006631FD"/>
    <w:rsid w:val="00673D1B"/>
    <w:rsid w:val="006A0F14"/>
    <w:rsid w:val="006A6911"/>
    <w:rsid w:val="006B16D7"/>
    <w:rsid w:val="006B2B3A"/>
    <w:rsid w:val="006B4B58"/>
    <w:rsid w:val="006C69D3"/>
    <w:rsid w:val="006D0D38"/>
    <w:rsid w:val="006E43EC"/>
    <w:rsid w:val="0071650C"/>
    <w:rsid w:val="00716730"/>
    <w:rsid w:val="00731803"/>
    <w:rsid w:val="00734066"/>
    <w:rsid w:val="00751701"/>
    <w:rsid w:val="00767161"/>
    <w:rsid w:val="0077603A"/>
    <w:rsid w:val="00785F0C"/>
    <w:rsid w:val="00786053"/>
    <w:rsid w:val="007A586A"/>
    <w:rsid w:val="007E4679"/>
    <w:rsid w:val="007E78BB"/>
    <w:rsid w:val="007F4822"/>
    <w:rsid w:val="007F6031"/>
    <w:rsid w:val="0081323B"/>
    <w:rsid w:val="008358B4"/>
    <w:rsid w:val="00841366"/>
    <w:rsid w:val="00852452"/>
    <w:rsid w:val="008659FF"/>
    <w:rsid w:val="008749BB"/>
    <w:rsid w:val="008818CB"/>
    <w:rsid w:val="008860FB"/>
    <w:rsid w:val="0089325A"/>
    <w:rsid w:val="008B5EE6"/>
    <w:rsid w:val="008D0640"/>
    <w:rsid w:val="008D0E96"/>
    <w:rsid w:val="008D7E78"/>
    <w:rsid w:val="008E22C5"/>
    <w:rsid w:val="008E2B1C"/>
    <w:rsid w:val="008E4F2E"/>
    <w:rsid w:val="008F1F33"/>
    <w:rsid w:val="008F6A00"/>
    <w:rsid w:val="00932B94"/>
    <w:rsid w:val="00996EC9"/>
    <w:rsid w:val="00997464"/>
    <w:rsid w:val="009B4F89"/>
    <w:rsid w:val="009C3828"/>
    <w:rsid w:val="009D388C"/>
    <w:rsid w:val="009F342A"/>
    <w:rsid w:val="009F4C17"/>
    <w:rsid w:val="00A2764A"/>
    <w:rsid w:val="00A36D12"/>
    <w:rsid w:val="00A3724D"/>
    <w:rsid w:val="00A501B9"/>
    <w:rsid w:val="00A62991"/>
    <w:rsid w:val="00A662AB"/>
    <w:rsid w:val="00A72657"/>
    <w:rsid w:val="00A84961"/>
    <w:rsid w:val="00A9507C"/>
    <w:rsid w:val="00AA554F"/>
    <w:rsid w:val="00AB5CDA"/>
    <w:rsid w:val="00AB7A20"/>
    <w:rsid w:val="00AC3902"/>
    <w:rsid w:val="00AD2688"/>
    <w:rsid w:val="00AF1F44"/>
    <w:rsid w:val="00AF3DA4"/>
    <w:rsid w:val="00AF539D"/>
    <w:rsid w:val="00B005C2"/>
    <w:rsid w:val="00B02C10"/>
    <w:rsid w:val="00B0381A"/>
    <w:rsid w:val="00B37BE5"/>
    <w:rsid w:val="00B51B42"/>
    <w:rsid w:val="00B70026"/>
    <w:rsid w:val="00B744A5"/>
    <w:rsid w:val="00B93AF1"/>
    <w:rsid w:val="00B94543"/>
    <w:rsid w:val="00BC7056"/>
    <w:rsid w:val="00BD16E2"/>
    <w:rsid w:val="00BD337A"/>
    <w:rsid w:val="00BD7201"/>
    <w:rsid w:val="00C004D8"/>
    <w:rsid w:val="00C15A68"/>
    <w:rsid w:val="00C23D55"/>
    <w:rsid w:val="00C2747E"/>
    <w:rsid w:val="00C31FD1"/>
    <w:rsid w:val="00C36E85"/>
    <w:rsid w:val="00C433A2"/>
    <w:rsid w:val="00C47B38"/>
    <w:rsid w:val="00C752CF"/>
    <w:rsid w:val="00C811D0"/>
    <w:rsid w:val="00C87291"/>
    <w:rsid w:val="00C917D2"/>
    <w:rsid w:val="00CA5B7E"/>
    <w:rsid w:val="00CA5F6B"/>
    <w:rsid w:val="00CB7D25"/>
    <w:rsid w:val="00CC6947"/>
    <w:rsid w:val="00CD79B7"/>
    <w:rsid w:val="00CE020B"/>
    <w:rsid w:val="00CF0942"/>
    <w:rsid w:val="00D0775A"/>
    <w:rsid w:val="00D23261"/>
    <w:rsid w:val="00D36F37"/>
    <w:rsid w:val="00D6720C"/>
    <w:rsid w:val="00D842A0"/>
    <w:rsid w:val="00DA7D4D"/>
    <w:rsid w:val="00DC74A7"/>
    <w:rsid w:val="00DD1127"/>
    <w:rsid w:val="00DE7054"/>
    <w:rsid w:val="00E0539C"/>
    <w:rsid w:val="00E51BBE"/>
    <w:rsid w:val="00E629FF"/>
    <w:rsid w:val="00E62B29"/>
    <w:rsid w:val="00E719C5"/>
    <w:rsid w:val="00E937BE"/>
    <w:rsid w:val="00EA092E"/>
    <w:rsid w:val="00EA7970"/>
    <w:rsid w:val="00EB79A4"/>
    <w:rsid w:val="00F1773C"/>
    <w:rsid w:val="00F17F47"/>
    <w:rsid w:val="00F20A70"/>
    <w:rsid w:val="00F21AB3"/>
    <w:rsid w:val="00F50FA4"/>
    <w:rsid w:val="00F5481E"/>
    <w:rsid w:val="00F57334"/>
    <w:rsid w:val="00F6292D"/>
    <w:rsid w:val="00F6684B"/>
    <w:rsid w:val="00F66B9F"/>
    <w:rsid w:val="00F740C2"/>
    <w:rsid w:val="00F840FA"/>
    <w:rsid w:val="00FA2E58"/>
    <w:rsid w:val="00FB7BA0"/>
    <w:rsid w:val="00FC0D85"/>
    <w:rsid w:val="00FC2032"/>
    <w:rsid w:val="00FC33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D25"/>
    <w:pPr>
      <w:widowControl w:val="0"/>
      <w:spacing w:after="0" w:line="240" w:lineRule="atLeast"/>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CB7D25"/>
    <w:pPr>
      <w:keepNext/>
      <w:numPr>
        <w:numId w:val="1"/>
      </w:numPr>
      <w:spacing w:before="120" w:after="60"/>
      <w:outlineLvl w:val="0"/>
    </w:pPr>
    <w:rPr>
      <w:rFonts w:ascii="Arial" w:hAnsi="Arial"/>
      <w:b/>
      <w:sz w:val="24"/>
    </w:rPr>
  </w:style>
  <w:style w:type="paragraph" w:styleId="Nagwek2">
    <w:name w:val="heading 2"/>
    <w:basedOn w:val="Nagwek1"/>
    <w:next w:val="Normalny"/>
    <w:link w:val="Nagwek2Znak"/>
    <w:qFormat/>
    <w:rsid w:val="00CB7D25"/>
    <w:pPr>
      <w:numPr>
        <w:ilvl w:val="1"/>
      </w:numPr>
      <w:outlineLvl w:val="1"/>
    </w:pPr>
    <w:rPr>
      <w:sz w:val="20"/>
    </w:rPr>
  </w:style>
  <w:style w:type="paragraph" w:styleId="Nagwek3">
    <w:name w:val="heading 3"/>
    <w:basedOn w:val="Nagwek1"/>
    <w:next w:val="Normalny"/>
    <w:link w:val="Nagwek3Znak"/>
    <w:qFormat/>
    <w:rsid w:val="00CB7D25"/>
    <w:pPr>
      <w:numPr>
        <w:ilvl w:val="2"/>
      </w:numPr>
      <w:outlineLvl w:val="2"/>
    </w:pPr>
    <w:rPr>
      <w:b w:val="0"/>
      <w:i/>
      <w:sz w:val="20"/>
    </w:rPr>
  </w:style>
  <w:style w:type="paragraph" w:styleId="Nagwek4">
    <w:name w:val="heading 4"/>
    <w:basedOn w:val="Nagwek1"/>
    <w:next w:val="Normalny"/>
    <w:link w:val="Nagwek4Znak"/>
    <w:qFormat/>
    <w:rsid w:val="00CB7D25"/>
    <w:pPr>
      <w:numPr>
        <w:ilvl w:val="3"/>
      </w:numPr>
      <w:outlineLvl w:val="3"/>
    </w:pPr>
    <w:rPr>
      <w:b w:val="0"/>
      <w:sz w:val="20"/>
    </w:rPr>
  </w:style>
  <w:style w:type="paragraph" w:styleId="Nagwek5">
    <w:name w:val="heading 5"/>
    <w:basedOn w:val="Normalny"/>
    <w:next w:val="Normalny"/>
    <w:link w:val="Nagwek5Znak"/>
    <w:qFormat/>
    <w:rsid w:val="00CB7D25"/>
    <w:pPr>
      <w:numPr>
        <w:ilvl w:val="4"/>
        <w:numId w:val="1"/>
      </w:numPr>
      <w:spacing w:before="240" w:after="60"/>
      <w:ind w:left="2880"/>
      <w:outlineLvl w:val="4"/>
    </w:pPr>
    <w:rPr>
      <w:sz w:val="22"/>
    </w:rPr>
  </w:style>
  <w:style w:type="paragraph" w:styleId="Nagwek6">
    <w:name w:val="heading 6"/>
    <w:basedOn w:val="Normalny"/>
    <w:next w:val="Normalny"/>
    <w:link w:val="Nagwek6Znak"/>
    <w:qFormat/>
    <w:rsid w:val="00CB7D25"/>
    <w:pPr>
      <w:numPr>
        <w:ilvl w:val="5"/>
        <w:numId w:val="1"/>
      </w:numPr>
      <w:spacing w:before="240" w:after="60"/>
      <w:ind w:left="2880"/>
      <w:outlineLvl w:val="5"/>
    </w:pPr>
    <w:rPr>
      <w:i/>
      <w:sz w:val="22"/>
    </w:rPr>
  </w:style>
  <w:style w:type="paragraph" w:styleId="Nagwek7">
    <w:name w:val="heading 7"/>
    <w:basedOn w:val="Normalny"/>
    <w:next w:val="Normalny"/>
    <w:link w:val="Nagwek7Znak"/>
    <w:qFormat/>
    <w:rsid w:val="00CB7D25"/>
    <w:pPr>
      <w:numPr>
        <w:ilvl w:val="6"/>
        <w:numId w:val="1"/>
      </w:numPr>
      <w:spacing w:before="240" w:after="60"/>
      <w:ind w:left="2880"/>
      <w:outlineLvl w:val="6"/>
    </w:pPr>
  </w:style>
  <w:style w:type="paragraph" w:styleId="Nagwek8">
    <w:name w:val="heading 8"/>
    <w:basedOn w:val="Normalny"/>
    <w:next w:val="Normalny"/>
    <w:link w:val="Nagwek8Znak"/>
    <w:qFormat/>
    <w:rsid w:val="00CB7D25"/>
    <w:pPr>
      <w:numPr>
        <w:ilvl w:val="7"/>
        <w:numId w:val="1"/>
      </w:numPr>
      <w:spacing w:before="240" w:after="60"/>
      <w:ind w:left="2880"/>
      <w:outlineLvl w:val="7"/>
    </w:pPr>
    <w:rPr>
      <w:i/>
    </w:rPr>
  </w:style>
  <w:style w:type="paragraph" w:styleId="Nagwek9">
    <w:name w:val="heading 9"/>
    <w:basedOn w:val="Normalny"/>
    <w:next w:val="Normalny"/>
    <w:link w:val="Nagwek9Znak"/>
    <w:qFormat/>
    <w:rsid w:val="00CB7D25"/>
    <w:pPr>
      <w:numPr>
        <w:ilvl w:val="8"/>
        <w:numId w:val="1"/>
      </w:numPr>
      <w:spacing w:before="240" w:after="60"/>
      <w:ind w:left="288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D25"/>
    <w:rPr>
      <w:rFonts w:ascii="Arial" w:eastAsia="Times New Roman" w:hAnsi="Arial" w:cs="Times New Roman"/>
      <w:b/>
      <w:sz w:val="24"/>
      <w:szCs w:val="20"/>
    </w:rPr>
  </w:style>
  <w:style w:type="character" w:customStyle="1" w:styleId="Nagwek2Znak">
    <w:name w:val="Nagłówek 2 Znak"/>
    <w:basedOn w:val="Domylnaczcionkaakapitu"/>
    <w:link w:val="Nagwek2"/>
    <w:rsid w:val="00CB7D25"/>
    <w:rPr>
      <w:rFonts w:ascii="Arial" w:eastAsia="Times New Roman" w:hAnsi="Arial" w:cs="Times New Roman"/>
      <w:b/>
      <w:sz w:val="20"/>
      <w:szCs w:val="20"/>
    </w:rPr>
  </w:style>
  <w:style w:type="character" w:customStyle="1" w:styleId="Nagwek3Znak">
    <w:name w:val="Nagłówek 3 Znak"/>
    <w:basedOn w:val="Domylnaczcionkaakapitu"/>
    <w:link w:val="Nagwek3"/>
    <w:rsid w:val="00CB7D25"/>
    <w:rPr>
      <w:rFonts w:ascii="Arial" w:eastAsia="Times New Roman" w:hAnsi="Arial" w:cs="Times New Roman"/>
      <w:i/>
      <w:sz w:val="20"/>
      <w:szCs w:val="20"/>
    </w:rPr>
  </w:style>
  <w:style w:type="character" w:customStyle="1" w:styleId="Nagwek4Znak">
    <w:name w:val="Nagłówek 4 Znak"/>
    <w:basedOn w:val="Domylnaczcionkaakapitu"/>
    <w:link w:val="Nagwek4"/>
    <w:rsid w:val="00CB7D25"/>
    <w:rPr>
      <w:rFonts w:ascii="Arial" w:eastAsia="Times New Roman" w:hAnsi="Arial" w:cs="Times New Roman"/>
      <w:sz w:val="20"/>
      <w:szCs w:val="20"/>
    </w:rPr>
  </w:style>
  <w:style w:type="character" w:customStyle="1" w:styleId="Nagwek5Znak">
    <w:name w:val="Nagłówek 5 Znak"/>
    <w:basedOn w:val="Domylnaczcionkaakapitu"/>
    <w:link w:val="Nagwek5"/>
    <w:rsid w:val="00CB7D25"/>
    <w:rPr>
      <w:rFonts w:ascii="Times New Roman" w:eastAsia="Times New Roman" w:hAnsi="Times New Roman" w:cs="Times New Roman"/>
      <w:szCs w:val="20"/>
    </w:rPr>
  </w:style>
  <w:style w:type="character" w:customStyle="1" w:styleId="Nagwek6Znak">
    <w:name w:val="Nagłówek 6 Znak"/>
    <w:basedOn w:val="Domylnaczcionkaakapitu"/>
    <w:link w:val="Nagwek6"/>
    <w:rsid w:val="00CB7D25"/>
    <w:rPr>
      <w:rFonts w:ascii="Times New Roman" w:eastAsia="Times New Roman" w:hAnsi="Times New Roman" w:cs="Times New Roman"/>
      <w:i/>
      <w:szCs w:val="20"/>
    </w:rPr>
  </w:style>
  <w:style w:type="character" w:customStyle="1" w:styleId="Nagwek7Znak">
    <w:name w:val="Nagłówek 7 Znak"/>
    <w:basedOn w:val="Domylnaczcionkaakapitu"/>
    <w:link w:val="Nagwek7"/>
    <w:rsid w:val="00CB7D25"/>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CB7D25"/>
    <w:rPr>
      <w:rFonts w:ascii="Times New Roman" w:eastAsia="Times New Roman" w:hAnsi="Times New Roman" w:cs="Times New Roman"/>
      <w:i/>
      <w:sz w:val="20"/>
      <w:szCs w:val="20"/>
    </w:rPr>
  </w:style>
  <w:style w:type="character" w:customStyle="1" w:styleId="Nagwek9Znak">
    <w:name w:val="Nagłówek 9 Znak"/>
    <w:basedOn w:val="Domylnaczcionkaakapitu"/>
    <w:link w:val="Nagwek9"/>
    <w:rsid w:val="00CB7D25"/>
    <w:rPr>
      <w:rFonts w:ascii="Times New Roman" w:eastAsia="Times New Roman" w:hAnsi="Times New Roman" w:cs="Times New Roman"/>
      <w:b/>
      <w:i/>
      <w:sz w:val="18"/>
      <w:szCs w:val="20"/>
    </w:rPr>
  </w:style>
  <w:style w:type="paragraph" w:styleId="Tytu">
    <w:name w:val="Title"/>
    <w:basedOn w:val="Normalny"/>
    <w:next w:val="Normalny"/>
    <w:link w:val="TytuZnak"/>
    <w:qFormat/>
    <w:rsid w:val="00CB7D25"/>
    <w:pPr>
      <w:spacing w:line="240" w:lineRule="auto"/>
      <w:jc w:val="center"/>
    </w:pPr>
    <w:rPr>
      <w:rFonts w:ascii="Arial" w:hAnsi="Arial"/>
      <w:b/>
      <w:sz w:val="36"/>
    </w:rPr>
  </w:style>
  <w:style w:type="character" w:customStyle="1" w:styleId="TytuZnak">
    <w:name w:val="Tytuł Znak"/>
    <w:basedOn w:val="Domylnaczcionkaakapitu"/>
    <w:link w:val="Tytu"/>
    <w:rsid w:val="00CB7D25"/>
    <w:rPr>
      <w:rFonts w:ascii="Arial" w:eastAsia="Times New Roman" w:hAnsi="Arial" w:cs="Times New Roman"/>
      <w:b/>
      <w:sz w:val="36"/>
      <w:szCs w:val="20"/>
    </w:rPr>
  </w:style>
  <w:style w:type="table" w:styleId="Tabela-Siatka">
    <w:name w:val="Table Grid"/>
    <w:basedOn w:val="Standardowy"/>
    <w:uiPriority w:val="59"/>
    <w:rsid w:val="00CB7D25"/>
    <w:pPr>
      <w:spacing w:after="0" w:line="240" w:lineRule="auto"/>
    </w:pPr>
    <w:rPr>
      <w:rFonts w:ascii="Times New Roman" w:eastAsia="Times New Roman" w:hAnsi="Times New Roman" w:cs="Times New Roman"/>
      <w:sz w:val="20"/>
      <w:szCs w:val="20"/>
      <w:lang w:val="pl-PL" w:eastAsia="pl-P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AA554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54F"/>
    <w:rPr>
      <w:rFonts w:ascii="Tahoma" w:eastAsia="Times New Roman" w:hAnsi="Tahoma" w:cs="Tahoma"/>
      <w:sz w:val="16"/>
      <w:szCs w:val="16"/>
    </w:rPr>
  </w:style>
  <w:style w:type="paragraph" w:styleId="Nagwek">
    <w:name w:val="header"/>
    <w:basedOn w:val="Normalny"/>
    <w:link w:val="NagwekZnak"/>
    <w:uiPriority w:val="99"/>
    <w:unhideWhenUsed/>
    <w:rsid w:val="008818CB"/>
    <w:pPr>
      <w:tabs>
        <w:tab w:val="center" w:pos="4703"/>
        <w:tab w:val="right" w:pos="9406"/>
      </w:tabs>
      <w:spacing w:line="240" w:lineRule="auto"/>
    </w:pPr>
  </w:style>
  <w:style w:type="character" w:customStyle="1" w:styleId="NagwekZnak">
    <w:name w:val="Nagłówek Znak"/>
    <w:basedOn w:val="Domylnaczcionkaakapitu"/>
    <w:link w:val="Nagwek"/>
    <w:uiPriority w:val="99"/>
    <w:rsid w:val="008818CB"/>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8818CB"/>
    <w:pPr>
      <w:tabs>
        <w:tab w:val="center" w:pos="4703"/>
        <w:tab w:val="right" w:pos="9406"/>
      </w:tabs>
      <w:spacing w:line="240" w:lineRule="auto"/>
    </w:pPr>
  </w:style>
  <w:style w:type="character" w:customStyle="1" w:styleId="StopkaZnak">
    <w:name w:val="Stopka Znak"/>
    <w:basedOn w:val="Domylnaczcionkaakapitu"/>
    <w:link w:val="Stopka"/>
    <w:uiPriority w:val="99"/>
    <w:rsid w:val="008818CB"/>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465640"/>
    <w:rPr>
      <w:sz w:val="16"/>
      <w:szCs w:val="16"/>
    </w:rPr>
  </w:style>
  <w:style w:type="paragraph" w:styleId="Tekstkomentarza">
    <w:name w:val="annotation text"/>
    <w:basedOn w:val="Normalny"/>
    <w:link w:val="TekstkomentarzaZnak"/>
    <w:uiPriority w:val="99"/>
    <w:semiHidden/>
    <w:unhideWhenUsed/>
    <w:rsid w:val="00465640"/>
    <w:pPr>
      <w:spacing w:line="240" w:lineRule="auto"/>
    </w:pPr>
  </w:style>
  <w:style w:type="character" w:customStyle="1" w:styleId="TekstkomentarzaZnak">
    <w:name w:val="Tekst komentarza Znak"/>
    <w:basedOn w:val="Domylnaczcionkaakapitu"/>
    <w:link w:val="Tekstkomentarza"/>
    <w:uiPriority w:val="99"/>
    <w:semiHidden/>
    <w:rsid w:val="0046564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65640"/>
    <w:rPr>
      <w:b/>
      <w:bCs/>
    </w:rPr>
  </w:style>
  <w:style w:type="character" w:customStyle="1" w:styleId="TematkomentarzaZnak">
    <w:name w:val="Temat komentarza Znak"/>
    <w:basedOn w:val="TekstkomentarzaZnak"/>
    <w:link w:val="Tematkomentarza"/>
    <w:uiPriority w:val="99"/>
    <w:semiHidden/>
    <w:rsid w:val="00465640"/>
    <w:rPr>
      <w:rFonts w:ascii="Times New Roman" w:eastAsia="Times New Roman" w:hAnsi="Times New Roman" w:cs="Times New Roman"/>
      <w:b/>
      <w:bCs/>
      <w:sz w:val="20"/>
      <w:szCs w:val="20"/>
    </w:rPr>
  </w:style>
  <w:style w:type="character" w:styleId="Tekstzastpczy">
    <w:name w:val="Placeholder Text"/>
    <w:basedOn w:val="Domylnaczcionkaakapitu"/>
    <w:uiPriority w:val="99"/>
    <w:semiHidden/>
    <w:rsid w:val="002A3E4C"/>
    <w:rPr>
      <w:color w:val="808080"/>
    </w:rPr>
  </w:style>
  <w:style w:type="paragraph" w:styleId="Akapitzlist">
    <w:name w:val="List Paragraph"/>
    <w:basedOn w:val="Normalny"/>
    <w:uiPriority w:val="34"/>
    <w:qFormat/>
    <w:rsid w:val="00F66B9F"/>
    <w:pPr>
      <w:ind w:left="720"/>
      <w:contextualSpacing/>
    </w:pPr>
  </w:style>
  <w:style w:type="table" w:customStyle="1" w:styleId="Tabela-Siatka5">
    <w:name w:val="Tabela - Siatka5"/>
    <w:basedOn w:val="Standardowy"/>
    <w:rsid w:val="00300877"/>
    <w:pPr>
      <w:spacing w:after="0" w:line="240" w:lineRule="auto"/>
    </w:pPr>
    <w:rPr>
      <w:rFonts w:ascii="Times New Roman" w:eastAsia="Times New Roman" w:hAnsi="Times New Roman" w:cs="Times New Roman"/>
      <w:sz w:val="20"/>
      <w:szCs w:val="20"/>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D25"/>
    <w:pPr>
      <w:widowControl w:val="0"/>
      <w:spacing w:after="0" w:line="240" w:lineRule="atLeast"/>
    </w:pPr>
    <w:rPr>
      <w:rFonts w:ascii="Times New Roman" w:eastAsia="Times New Roman" w:hAnsi="Times New Roman" w:cs="Times New Roman"/>
      <w:sz w:val="20"/>
      <w:szCs w:val="20"/>
    </w:rPr>
  </w:style>
  <w:style w:type="paragraph" w:styleId="Nagwek1">
    <w:name w:val="heading 1"/>
    <w:basedOn w:val="Normalny"/>
    <w:next w:val="Normalny"/>
    <w:link w:val="Nagwek1Znak"/>
    <w:qFormat/>
    <w:rsid w:val="00CB7D25"/>
    <w:pPr>
      <w:keepNext/>
      <w:numPr>
        <w:numId w:val="1"/>
      </w:numPr>
      <w:spacing w:before="120" w:after="60"/>
      <w:outlineLvl w:val="0"/>
    </w:pPr>
    <w:rPr>
      <w:rFonts w:ascii="Arial" w:hAnsi="Arial"/>
      <w:b/>
      <w:sz w:val="24"/>
    </w:rPr>
  </w:style>
  <w:style w:type="paragraph" w:styleId="Nagwek2">
    <w:name w:val="heading 2"/>
    <w:basedOn w:val="Nagwek1"/>
    <w:next w:val="Normalny"/>
    <w:link w:val="Nagwek2Znak"/>
    <w:qFormat/>
    <w:rsid w:val="00CB7D25"/>
    <w:pPr>
      <w:numPr>
        <w:ilvl w:val="1"/>
      </w:numPr>
      <w:outlineLvl w:val="1"/>
    </w:pPr>
    <w:rPr>
      <w:sz w:val="20"/>
    </w:rPr>
  </w:style>
  <w:style w:type="paragraph" w:styleId="Nagwek3">
    <w:name w:val="heading 3"/>
    <w:basedOn w:val="Nagwek1"/>
    <w:next w:val="Normalny"/>
    <w:link w:val="Nagwek3Znak"/>
    <w:qFormat/>
    <w:rsid w:val="00CB7D25"/>
    <w:pPr>
      <w:numPr>
        <w:ilvl w:val="2"/>
      </w:numPr>
      <w:outlineLvl w:val="2"/>
    </w:pPr>
    <w:rPr>
      <w:b w:val="0"/>
      <w:i/>
      <w:sz w:val="20"/>
    </w:rPr>
  </w:style>
  <w:style w:type="paragraph" w:styleId="Nagwek4">
    <w:name w:val="heading 4"/>
    <w:basedOn w:val="Nagwek1"/>
    <w:next w:val="Normalny"/>
    <w:link w:val="Nagwek4Znak"/>
    <w:qFormat/>
    <w:rsid w:val="00CB7D25"/>
    <w:pPr>
      <w:numPr>
        <w:ilvl w:val="3"/>
      </w:numPr>
      <w:outlineLvl w:val="3"/>
    </w:pPr>
    <w:rPr>
      <w:b w:val="0"/>
      <w:sz w:val="20"/>
    </w:rPr>
  </w:style>
  <w:style w:type="paragraph" w:styleId="Nagwek5">
    <w:name w:val="heading 5"/>
    <w:basedOn w:val="Normalny"/>
    <w:next w:val="Normalny"/>
    <w:link w:val="Nagwek5Znak"/>
    <w:qFormat/>
    <w:rsid w:val="00CB7D25"/>
    <w:pPr>
      <w:numPr>
        <w:ilvl w:val="4"/>
        <w:numId w:val="1"/>
      </w:numPr>
      <w:spacing w:before="240" w:after="60"/>
      <w:ind w:left="2880"/>
      <w:outlineLvl w:val="4"/>
    </w:pPr>
    <w:rPr>
      <w:sz w:val="22"/>
    </w:rPr>
  </w:style>
  <w:style w:type="paragraph" w:styleId="Nagwek6">
    <w:name w:val="heading 6"/>
    <w:basedOn w:val="Normalny"/>
    <w:next w:val="Normalny"/>
    <w:link w:val="Nagwek6Znak"/>
    <w:qFormat/>
    <w:rsid w:val="00CB7D25"/>
    <w:pPr>
      <w:numPr>
        <w:ilvl w:val="5"/>
        <w:numId w:val="1"/>
      </w:numPr>
      <w:spacing w:before="240" w:after="60"/>
      <w:ind w:left="2880"/>
      <w:outlineLvl w:val="5"/>
    </w:pPr>
    <w:rPr>
      <w:i/>
      <w:sz w:val="22"/>
    </w:rPr>
  </w:style>
  <w:style w:type="paragraph" w:styleId="Nagwek7">
    <w:name w:val="heading 7"/>
    <w:basedOn w:val="Normalny"/>
    <w:next w:val="Normalny"/>
    <w:link w:val="Nagwek7Znak"/>
    <w:qFormat/>
    <w:rsid w:val="00CB7D25"/>
    <w:pPr>
      <w:numPr>
        <w:ilvl w:val="6"/>
        <w:numId w:val="1"/>
      </w:numPr>
      <w:spacing w:before="240" w:after="60"/>
      <w:ind w:left="2880"/>
      <w:outlineLvl w:val="6"/>
    </w:pPr>
  </w:style>
  <w:style w:type="paragraph" w:styleId="Nagwek8">
    <w:name w:val="heading 8"/>
    <w:basedOn w:val="Normalny"/>
    <w:next w:val="Normalny"/>
    <w:link w:val="Nagwek8Znak"/>
    <w:qFormat/>
    <w:rsid w:val="00CB7D25"/>
    <w:pPr>
      <w:numPr>
        <w:ilvl w:val="7"/>
        <w:numId w:val="1"/>
      </w:numPr>
      <w:spacing w:before="240" w:after="60"/>
      <w:ind w:left="2880"/>
      <w:outlineLvl w:val="7"/>
    </w:pPr>
    <w:rPr>
      <w:i/>
    </w:rPr>
  </w:style>
  <w:style w:type="paragraph" w:styleId="Nagwek9">
    <w:name w:val="heading 9"/>
    <w:basedOn w:val="Normalny"/>
    <w:next w:val="Normalny"/>
    <w:link w:val="Nagwek9Znak"/>
    <w:qFormat/>
    <w:rsid w:val="00CB7D25"/>
    <w:pPr>
      <w:numPr>
        <w:ilvl w:val="8"/>
        <w:numId w:val="1"/>
      </w:numPr>
      <w:spacing w:before="240" w:after="60"/>
      <w:ind w:left="288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B7D25"/>
    <w:rPr>
      <w:rFonts w:ascii="Arial" w:eastAsia="Times New Roman" w:hAnsi="Arial" w:cs="Times New Roman"/>
      <w:b/>
      <w:sz w:val="24"/>
      <w:szCs w:val="20"/>
    </w:rPr>
  </w:style>
  <w:style w:type="character" w:customStyle="1" w:styleId="Nagwek2Znak">
    <w:name w:val="Nagłówek 2 Znak"/>
    <w:basedOn w:val="Domylnaczcionkaakapitu"/>
    <w:link w:val="Nagwek2"/>
    <w:rsid w:val="00CB7D25"/>
    <w:rPr>
      <w:rFonts w:ascii="Arial" w:eastAsia="Times New Roman" w:hAnsi="Arial" w:cs="Times New Roman"/>
      <w:b/>
      <w:sz w:val="20"/>
      <w:szCs w:val="20"/>
    </w:rPr>
  </w:style>
  <w:style w:type="character" w:customStyle="1" w:styleId="Nagwek3Znak">
    <w:name w:val="Nagłówek 3 Znak"/>
    <w:basedOn w:val="Domylnaczcionkaakapitu"/>
    <w:link w:val="Nagwek3"/>
    <w:rsid w:val="00CB7D25"/>
    <w:rPr>
      <w:rFonts w:ascii="Arial" w:eastAsia="Times New Roman" w:hAnsi="Arial" w:cs="Times New Roman"/>
      <w:i/>
      <w:sz w:val="20"/>
      <w:szCs w:val="20"/>
    </w:rPr>
  </w:style>
  <w:style w:type="character" w:customStyle="1" w:styleId="Nagwek4Znak">
    <w:name w:val="Nagłówek 4 Znak"/>
    <w:basedOn w:val="Domylnaczcionkaakapitu"/>
    <w:link w:val="Nagwek4"/>
    <w:rsid w:val="00CB7D25"/>
    <w:rPr>
      <w:rFonts w:ascii="Arial" w:eastAsia="Times New Roman" w:hAnsi="Arial" w:cs="Times New Roman"/>
      <w:sz w:val="20"/>
      <w:szCs w:val="20"/>
    </w:rPr>
  </w:style>
  <w:style w:type="character" w:customStyle="1" w:styleId="Nagwek5Znak">
    <w:name w:val="Nagłówek 5 Znak"/>
    <w:basedOn w:val="Domylnaczcionkaakapitu"/>
    <w:link w:val="Nagwek5"/>
    <w:rsid w:val="00CB7D25"/>
    <w:rPr>
      <w:rFonts w:ascii="Times New Roman" w:eastAsia="Times New Roman" w:hAnsi="Times New Roman" w:cs="Times New Roman"/>
      <w:szCs w:val="20"/>
    </w:rPr>
  </w:style>
  <w:style w:type="character" w:customStyle="1" w:styleId="Nagwek6Znak">
    <w:name w:val="Nagłówek 6 Znak"/>
    <w:basedOn w:val="Domylnaczcionkaakapitu"/>
    <w:link w:val="Nagwek6"/>
    <w:rsid w:val="00CB7D25"/>
    <w:rPr>
      <w:rFonts w:ascii="Times New Roman" w:eastAsia="Times New Roman" w:hAnsi="Times New Roman" w:cs="Times New Roman"/>
      <w:i/>
      <w:szCs w:val="20"/>
    </w:rPr>
  </w:style>
  <w:style w:type="character" w:customStyle="1" w:styleId="Nagwek7Znak">
    <w:name w:val="Nagłówek 7 Znak"/>
    <w:basedOn w:val="Domylnaczcionkaakapitu"/>
    <w:link w:val="Nagwek7"/>
    <w:rsid w:val="00CB7D25"/>
    <w:rPr>
      <w:rFonts w:ascii="Times New Roman" w:eastAsia="Times New Roman" w:hAnsi="Times New Roman" w:cs="Times New Roman"/>
      <w:sz w:val="20"/>
      <w:szCs w:val="20"/>
    </w:rPr>
  </w:style>
  <w:style w:type="character" w:customStyle="1" w:styleId="Nagwek8Znak">
    <w:name w:val="Nagłówek 8 Znak"/>
    <w:basedOn w:val="Domylnaczcionkaakapitu"/>
    <w:link w:val="Nagwek8"/>
    <w:rsid w:val="00CB7D25"/>
    <w:rPr>
      <w:rFonts w:ascii="Times New Roman" w:eastAsia="Times New Roman" w:hAnsi="Times New Roman" w:cs="Times New Roman"/>
      <w:i/>
      <w:sz w:val="20"/>
      <w:szCs w:val="20"/>
    </w:rPr>
  </w:style>
  <w:style w:type="character" w:customStyle="1" w:styleId="Nagwek9Znak">
    <w:name w:val="Nagłówek 9 Znak"/>
    <w:basedOn w:val="Domylnaczcionkaakapitu"/>
    <w:link w:val="Nagwek9"/>
    <w:rsid w:val="00CB7D25"/>
    <w:rPr>
      <w:rFonts w:ascii="Times New Roman" w:eastAsia="Times New Roman" w:hAnsi="Times New Roman" w:cs="Times New Roman"/>
      <w:b/>
      <w:i/>
      <w:sz w:val="18"/>
      <w:szCs w:val="20"/>
    </w:rPr>
  </w:style>
  <w:style w:type="paragraph" w:styleId="Tytu">
    <w:name w:val="Title"/>
    <w:basedOn w:val="Normalny"/>
    <w:next w:val="Normalny"/>
    <w:link w:val="TytuZnak"/>
    <w:qFormat/>
    <w:rsid w:val="00CB7D25"/>
    <w:pPr>
      <w:spacing w:line="240" w:lineRule="auto"/>
      <w:jc w:val="center"/>
    </w:pPr>
    <w:rPr>
      <w:rFonts w:ascii="Arial" w:hAnsi="Arial"/>
      <w:b/>
      <w:sz w:val="36"/>
    </w:rPr>
  </w:style>
  <w:style w:type="character" w:customStyle="1" w:styleId="TytuZnak">
    <w:name w:val="Tytuł Znak"/>
    <w:basedOn w:val="Domylnaczcionkaakapitu"/>
    <w:link w:val="Tytu"/>
    <w:rsid w:val="00CB7D25"/>
    <w:rPr>
      <w:rFonts w:ascii="Arial" w:eastAsia="Times New Roman" w:hAnsi="Arial" w:cs="Times New Roman"/>
      <w:b/>
      <w:sz w:val="36"/>
      <w:szCs w:val="20"/>
    </w:rPr>
  </w:style>
  <w:style w:type="table" w:styleId="Tabela-Siatka">
    <w:name w:val="Table Grid"/>
    <w:basedOn w:val="Standardowy"/>
    <w:uiPriority w:val="59"/>
    <w:rsid w:val="00CB7D25"/>
    <w:pPr>
      <w:spacing w:after="0" w:line="240" w:lineRule="auto"/>
    </w:pPr>
    <w:rPr>
      <w:rFonts w:ascii="Times New Roman" w:eastAsia="Times New Roman" w:hAnsi="Times New Roman" w:cs="Times New Roman"/>
      <w:sz w:val="20"/>
      <w:szCs w:val="20"/>
      <w:lang w:val="pl-PL"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AA554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554F"/>
    <w:rPr>
      <w:rFonts w:ascii="Tahoma" w:eastAsia="Times New Roman" w:hAnsi="Tahoma" w:cs="Tahoma"/>
      <w:sz w:val="16"/>
      <w:szCs w:val="16"/>
    </w:rPr>
  </w:style>
  <w:style w:type="paragraph" w:styleId="Nagwek">
    <w:name w:val="header"/>
    <w:basedOn w:val="Normalny"/>
    <w:link w:val="NagwekZnak"/>
    <w:uiPriority w:val="99"/>
    <w:unhideWhenUsed/>
    <w:rsid w:val="008818CB"/>
    <w:pPr>
      <w:tabs>
        <w:tab w:val="center" w:pos="4703"/>
        <w:tab w:val="right" w:pos="9406"/>
      </w:tabs>
      <w:spacing w:line="240" w:lineRule="auto"/>
    </w:pPr>
  </w:style>
  <w:style w:type="character" w:customStyle="1" w:styleId="NagwekZnak">
    <w:name w:val="Nagłówek Znak"/>
    <w:basedOn w:val="Domylnaczcionkaakapitu"/>
    <w:link w:val="Nagwek"/>
    <w:uiPriority w:val="99"/>
    <w:rsid w:val="008818CB"/>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8818CB"/>
    <w:pPr>
      <w:tabs>
        <w:tab w:val="center" w:pos="4703"/>
        <w:tab w:val="right" w:pos="9406"/>
      </w:tabs>
      <w:spacing w:line="240" w:lineRule="auto"/>
    </w:pPr>
  </w:style>
  <w:style w:type="character" w:customStyle="1" w:styleId="StopkaZnak">
    <w:name w:val="Stopka Znak"/>
    <w:basedOn w:val="Domylnaczcionkaakapitu"/>
    <w:link w:val="Stopka"/>
    <w:uiPriority w:val="99"/>
    <w:rsid w:val="008818CB"/>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465640"/>
    <w:rPr>
      <w:sz w:val="16"/>
      <w:szCs w:val="16"/>
    </w:rPr>
  </w:style>
  <w:style w:type="paragraph" w:styleId="Tekstkomentarza">
    <w:name w:val="annotation text"/>
    <w:basedOn w:val="Normalny"/>
    <w:link w:val="TekstkomentarzaZnak"/>
    <w:uiPriority w:val="99"/>
    <w:semiHidden/>
    <w:unhideWhenUsed/>
    <w:rsid w:val="00465640"/>
    <w:pPr>
      <w:spacing w:line="240" w:lineRule="auto"/>
    </w:pPr>
  </w:style>
  <w:style w:type="character" w:customStyle="1" w:styleId="TekstkomentarzaZnak">
    <w:name w:val="Tekst komentarza Znak"/>
    <w:basedOn w:val="Domylnaczcionkaakapitu"/>
    <w:link w:val="Tekstkomentarza"/>
    <w:uiPriority w:val="99"/>
    <w:semiHidden/>
    <w:rsid w:val="0046564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465640"/>
    <w:rPr>
      <w:b/>
      <w:bCs/>
    </w:rPr>
  </w:style>
  <w:style w:type="character" w:customStyle="1" w:styleId="TematkomentarzaZnak">
    <w:name w:val="Temat komentarza Znak"/>
    <w:basedOn w:val="TekstkomentarzaZnak"/>
    <w:link w:val="Tematkomentarza"/>
    <w:uiPriority w:val="99"/>
    <w:semiHidden/>
    <w:rsid w:val="00465640"/>
    <w:rPr>
      <w:rFonts w:ascii="Times New Roman" w:eastAsia="Times New Roman" w:hAnsi="Times New Roman" w:cs="Times New Roman"/>
      <w:b/>
      <w:bCs/>
      <w:sz w:val="20"/>
      <w:szCs w:val="20"/>
    </w:rPr>
  </w:style>
  <w:style w:type="character" w:styleId="Tekstzastpczy">
    <w:name w:val="Placeholder Text"/>
    <w:basedOn w:val="Domylnaczcionkaakapitu"/>
    <w:uiPriority w:val="99"/>
    <w:semiHidden/>
    <w:rsid w:val="002A3E4C"/>
    <w:rPr>
      <w:color w:val="808080"/>
    </w:rPr>
  </w:style>
  <w:style w:type="paragraph" w:styleId="Akapitzlist">
    <w:name w:val="List Paragraph"/>
    <w:basedOn w:val="Normalny"/>
    <w:uiPriority w:val="34"/>
    <w:qFormat/>
    <w:rsid w:val="00F66B9F"/>
    <w:pPr>
      <w:ind w:left="720"/>
      <w:contextualSpacing/>
    </w:pPr>
  </w:style>
  <w:style w:type="table" w:customStyle="1" w:styleId="Tabela-Siatka5">
    <w:name w:val="Tabela - Siatka5"/>
    <w:basedOn w:val="Standardowy"/>
    <w:rsid w:val="00300877"/>
    <w:pPr>
      <w:spacing w:after="0" w:line="240" w:lineRule="auto"/>
    </w:pPr>
    <w:rPr>
      <w:rFonts w:ascii="Times New Roman" w:eastAsia="Times New Roman" w:hAnsi="Times New Roman" w:cs="Times New Roman"/>
      <w:sz w:val="20"/>
      <w:szCs w:val="20"/>
      <w:lang w:val="pl-P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95909903">
      <w:bodyDiv w:val="1"/>
      <w:marLeft w:val="0"/>
      <w:marRight w:val="0"/>
      <w:marTop w:val="0"/>
      <w:marBottom w:val="0"/>
      <w:divBdr>
        <w:top w:val="none" w:sz="0" w:space="0" w:color="auto"/>
        <w:left w:val="none" w:sz="0" w:space="0" w:color="auto"/>
        <w:bottom w:val="none" w:sz="0" w:space="0" w:color="auto"/>
        <w:right w:val="none" w:sz="0" w:space="0" w:color="auto"/>
      </w:divBdr>
    </w:div>
    <w:div w:id="255872833">
      <w:bodyDiv w:val="1"/>
      <w:marLeft w:val="0"/>
      <w:marRight w:val="0"/>
      <w:marTop w:val="0"/>
      <w:marBottom w:val="0"/>
      <w:divBdr>
        <w:top w:val="none" w:sz="0" w:space="0" w:color="auto"/>
        <w:left w:val="none" w:sz="0" w:space="0" w:color="auto"/>
        <w:bottom w:val="none" w:sz="0" w:space="0" w:color="auto"/>
        <w:right w:val="none" w:sz="0" w:space="0" w:color="auto"/>
      </w:divBdr>
    </w:div>
    <w:div w:id="658121828">
      <w:bodyDiv w:val="1"/>
      <w:marLeft w:val="0"/>
      <w:marRight w:val="0"/>
      <w:marTop w:val="0"/>
      <w:marBottom w:val="0"/>
      <w:divBdr>
        <w:top w:val="none" w:sz="0" w:space="0" w:color="auto"/>
        <w:left w:val="none" w:sz="0" w:space="0" w:color="auto"/>
        <w:bottom w:val="none" w:sz="0" w:space="0" w:color="auto"/>
        <w:right w:val="none" w:sz="0" w:space="0" w:color="auto"/>
      </w:divBdr>
    </w:div>
    <w:div w:id="741291119">
      <w:bodyDiv w:val="1"/>
      <w:marLeft w:val="0"/>
      <w:marRight w:val="0"/>
      <w:marTop w:val="0"/>
      <w:marBottom w:val="0"/>
      <w:divBdr>
        <w:top w:val="none" w:sz="0" w:space="0" w:color="auto"/>
        <w:left w:val="none" w:sz="0" w:space="0" w:color="auto"/>
        <w:bottom w:val="none" w:sz="0" w:space="0" w:color="auto"/>
        <w:right w:val="none" w:sz="0" w:space="0" w:color="auto"/>
      </w:divBdr>
    </w:div>
    <w:div w:id="1031303250">
      <w:bodyDiv w:val="1"/>
      <w:marLeft w:val="0"/>
      <w:marRight w:val="0"/>
      <w:marTop w:val="0"/>
      <w:marBottom w:val="0"/>
      <w:divBdr>
        <w:top w:val="none" w:sz="0" w:space="0" w:color="auto"/>
        <w:left w:val="none" w:sz="0" w:space="0" w:color="auto"/>
        <w:bottom w:val="none" w:sz="0" w:space="0" w:color="auto"/>
        <w:right w:val="none" w:sz="0" w:space="0" w:color="auto"/>
      </w:divBdr>
    </w:div>
    <w:div w:id="1247423486">
      <w:bodyDiv w:val="1"/>
      <w:marLeft w:val="0"/>
      <w:marRight w:val="0"/>
      <w:marTop w:val="0"/>
      <w:marBottom w:val="0"/>
      <w:divBdr>
        <w:top w:val="none" w:sz="0" w:space="0" w:color="auto"/>
        <w:left w:val="none" w:sz="0" w:space="0" w:color="auto"/>
        <w:bottom w:val="none" w:sz="0" w:space="0" w:color="auto"/>
        <w:right w:val="none" w:sz="0" w:space="0" w:color="auto"/>
      </w:divBdr>
    </w:div>
    <w:div w:id="1401901159">
      <w:bodyDiv w:val="1"/>
      <w:marLeft w:val="0"/>
      <w:marRight w:val="0"/>
      <w:marTop w:val="0"/>
      <w:marBottom w:val="0"/>
      <w:divBdr>
        <w:top w:val="none" w:sz="0" w:space="0" w:color="auto"/>
        <w:left w:val="none" w:sz="0" w:space="0" w:color="auto"/>
        <w:bottom w:val="none" w:sz="0" w:space="0" w:color="auto"/>
        <w:right w:val="none" w:sz="0" w:space="0" w:color="auto"/>
      </w:divBdr>
    </w:div>
    <w:div w:id="1919747663">
      <w:bodyDiv w:val="1"/>
      <w:marLeft w:val="0"/>
      <w:marRight w:val="0"/>
      <w:marTop w:val="0"/>
      <w:marBottom w:val="0"/>
      <w:divBdr>
        <w:top w:val="none" w:sz="0" w:space="0" w:color="auto"/>
        <w:left w:val="none" w:sz="0" w:space="0" w:color="auto"/>
        <w:bottom w:val="none" w:sz="0" w:space="0" w:color="auto"/>
        <w:right w:val="none" w:sz="0" w:space="0" w:color="auto"/>
      </w:divBdr>
    </w:div>
    <w:div w:id="19326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F6A18EDB1B488097997D36A9D8838A"/>
        <w:category>
          <w:name w:val="Ogólne"/>
          <w:gallery w:val="placeholder"/>
        </w:category>
        <w:types>
          <w:type w:val="bbPlcHdr"/>
        </w:types>
        <w:behaviors>
          <w:behavior w:val="content"/>
        </w:behaviors>
        <w:guid w:val="{2A07B44A-4BA1-4213-BD87-42469DC905D9}"/>
      </w:docPartPr>
      <w:docPartBody>
        <w:p w:rsidR="00F45A61" w:rsidRDefault="001A427B" w:rsidP="001A427B">
          <w:pPr>
            <w:pStyle w:val="43F6A18EDB1B488097997D36A9D8838A34"/>
          </w:pPr>
          <w:r w:rsidRPr="006A0F14">
            <w:rPr>
              <w:rFonts w:asciiTheme="minorHAnsi" w:hAnsiTheme="minorHAnsi"/>
              <w:b/>
              <w:i/>
              <w:color w:val="404040" w:themeColor="text1" w:themeTint="BF"/>
            </w:rPr>
            <w:t>&lt;Należy wpisać proponowany tytuł</w:t>
          </w:r>
          <w:r>
            <w:rPr>
              <w:rFonts w:asciiTheme="minorHAnsi" w:hAnsiTheme="minorHAnsi"/>
              <w:b/>
              <w:i/>
              <w:color w:val="404040" w:themeColor="text1" w:themeTint="BF"/>
            </w:rPr>
            <w:t xml:space="preserve"> projektu</w:t>
          </w:r>
          <w:r w:rsidRPr="006A0F14">
            <w:rPr>
              <w:rFonts w:asciiTheme="minorHAnsi" w:hAnsiTheme="minorHAnsi"/>
              <w:b/>
              <w:i/>
              <w:color w:val="404040" w:themeColor="text1" w:themeTint="BF"/>
            </w:rPr>
            <w:t>&gt;</w:t>
          </w:r>
        </w:p>
      </w:docPartBody>
    </w:docPart>
    <w:docPart>
      <w:docPartPr>
        <w:name w:val="7A528FD5AA9845DFA063BD44A52D690F"/>
        <w:category>
          <w:name w:val="Ogólne"/>
          <w:gallery w:val="placeholder"/>
        </w:category>
        <w:types>
          <w:type w:val="bbPlcHdr"/>
        </w:types>
        <w:behaviors>
          <w:behavior w:val="content"/>
        </w:behaviors>
        <w:guid w:val="{19E45270-E262-4E44-A0E4-063B9F0050F8}"/>
      </w:docPartPr>
      <w:docPartBody>
        <w:p w:rsidR="00F45A61" w:rsidRDefault="001A427B" w:rsidP="001A427B">
          <w:pPr>
            <w:pStyle w:val="7A528FD5AA9845DFA063BD44A52D690F27"/>
          </w:pPr>
          <w:r w:rsidRPr="006A0F14">
            <w:rPr>
              <w:rFonts w:asciiTheme="minorHAnsi" w:hAnsiTheme="minorHAnsi"/>
              <w:b/>
              <w:i/>
              <w:color w:val="404040" w:themeColor="text1" w:themeTint="BF"/>
            </w:rPr>
            <w:t>&lt;Proponowany sposób w jaki PGNiG ma wziąć udział w projekcie&gt;</w:t>
          </w:r>
        </w:p>
      </w:docPartBody>
    </w:docPart>
    <w:docPart>
      <w:docPartPr>
        <w:name w:val="BE4C8AB338B84A378E2C024D14830C0A"/>
        <w:category>
          <w:name w:val="Ogólne"/>
          <w:gallery w:val="placeholder"/>
        </w:category>
        <w:types>
          <w:type w:val="bbPlcHdr"/>
        </w:types>
        <w:behaviors>
          <w:behavior w:val="content"/>
        </w:behaviors>
        <w:guid w:val="{40EC5255-26BA-4769-BAC2-F1F1C8424805}"/>
      </w:docPartPr>
      <w:docPartBody>
        <w:p w:rsidR="00F45A61" w:rsidRDefault="001A427B" w:rsidP="001A427B">
          <w:pPr>
            <w:pStyle w:val="BE4C8AB338B84A378E2C024D14830C0A26"/>
          </w:pPr>
          <w:r w:rsidRPr="006A0F14">
            <w:rPr>
              <w:rFonts w:asciiTheme="minorHAnsi" w:hAnsiTheme="minorHAnsi"/>
              <w:b/>
              <w:i/>
              <w:color w:val="404040" w:themeColor="text1" w:themeTint="BF"/>
            </w:rPr>
            <w:t>&lt;Przedsiębiorstwo, Instytucja, Konsorcjum i Imię, Nazwisko, stanowisko, dane kontaktowe osoby uprawnionej do prowadzenia rozmów na temat projektu &gt;</w:t>
          </w:r>
        </w:p>
      </w:docPartBody>
    </w:docPart>
    <w:docPart>
      <w:docPartPr>
        <w:name w:val="D4340421882F41418BD37CAFB13EF33A"/>
        <w:category>
          <w:name w:val="Ogólne"/>
          <w:gallery w:val="placeholder"/>
        </w:category>
        <w:types>
          <w:type w:val="bbPlcHdr"/>
        </w:types>
        <w:behaviors>
          <w:behavior w:val="content"/>
        </w:behaviors>
        <w:guid w:val="{03F18CF1-0908-4E1F-A382-94C4212486BC}"/>
      </w:docPartPr>
      <w:docPartBody>
        <w:p w:rsidR="00F45A61" w:rsidRDefault="001A427B" w:rsidP="001A427B">
          <w:pPr>
            <w:pStyle w:val="D4340421882F41418BD37CAFB13EF33A25"/>
          </w:pPr>
          <w:r w:rsidRPr="006A0F14">
            <w:rPr>
              <w:rFonts w:asciiTheme="minorHAnsi" w:hAnsiTheme="minorHAnsi"/>
              <w:b/>
              <w:i/>
              <w:color w:val="404040" w:themeColor="text1" w:themeTint="BF"/>
            </w:rPr>
            <w:t xml:space="preserve">&lt;Należy podać szacunkowy, całkowity budżet </w:t>
          </w:r>
          <w:r>
            <w:rPr>
              <w:rFonts w:asciiTheme="minorHAnsi" w:hAnsiTheme="minorHAnsi"/>
              <w:b/>
              <w:i/>
              <w:color w:val="404040" w:themeColor="text1" w:themeTint="BF"/>
            </w:rPr>
            <w:t xml:space="preserve">netto </w:t>
          </w:r>
          <w:r w:rsidRPr="006A0F14">
            <w:rPr>
              <w:rFonts w:asciiTheme="minorHAnsi" w:hAnsiTheme="minorHAnsi"/>
              <w:b/>
              <w:i/>
              <w:color w:val="404040" w:themeColor="text1" w:themeTint="BF"/>
            </w:rPr>
            <w:t>prac B+R&gt;</w:t>
          </w:r>
        </w:p>
      </w:docPartBody>
    </w:docPart>
    <w:docPart>
      <w:docPartPr>
        <w:name w:val="6DB350E44D664FDF8D280015DBB50E1A"/>
        <w:category>
          <w:name w:val="Ogólne"/>
          <w:gallery w:val="placeholder"/>
        </w:category>
        <w:types>
          <w:type w:val="bbPlcHdr"/>
        </w:types>
        <w:behaviors>
          <w:behavior w:val="content"/>
        </w:behaviors>
        <w:guid w:val="{C0CBA31E-2D1B-4402-AA5F-3A03B6FD1ED9}"/>
      </w:docPartPr>
      <w:docPartBody>
        <w:p w:rsidR="00F45A61" w:rsidRDefault="001A427B" w:rsidP="001A427B">
          <w:pPr>
            <w:pStyle w:val="6DB350E44D664FDF8D280015DBB50E1A23"/>
          </w:pPr>
          <w:r w:rsidRPr="005C5F16">
            <w:rPr>
              <w:rFonts w:asciiTheme="minorHAnsi" w:hAnsiTheme="minorHAnsi"/>
              <w:b/>
              <w:i/>
              <w:color w:val="404040" w:themeColor="text1" w:themeTint="BF"/>
            </w:rPr>
            <w:t>&lt;</w:t>
          </w:r>
          <w:r>
            <w:t xml:space="preserve"> </w:t>
          </w:r>
          <w:r w:rsidRPr="002E71ED">
            <w:rPr>
              <w:rFonts w:asciiTheme="minorHAnsi" w:hAnsiTheme="minorHAnsi"/>
              <w:b/>
              <w:i/>
              <w:color w:val="404040" w:themeColor="text1" w:themeTint="BF"/>
            </w:rPr>
            <w:t xml:space="preserve">Należy opisać jakie efekty ekonomiczne I w jakim obszarze są oczekiwane </w:t>
          </w:r>
          <w:r>
            <w:rPr>
              <w:rFonts w:asciiTheme="minorHAnsi" w:hAnsiTheme="minorHAnsi"/>
              <w:b/>
              <w:i/>
              <w:color w:val="404040" w:themeColor="text1" w:themeTint="BF"/>
            </w:rPr>
            <w:t xml:space="preserve">&gt; </w:t>
          </w:r>
        </w:p>
      </w:docPartBody>
    </w:docPart>
    <w:docPart>
      <w:docPartPr>
        <w:name w:val="4FE61E9836484B2C8208761F2DA1301F"/>
        <w:category>
          <w:name w:val="Ogólne"/>
          <w:gallery w:val="placeholder"/>
        </w:category>
        <w:types>
          <w:type w:val="bbPlcHdr"/>
        </w:types>
        <w:behaviors>
          <w:behavior w:val="content"/>
        </w:behaviors>
        <w:guid w:val="{752E80FB-2F0B-4BA2-AACD-152EA7FDBD99}"/>
      </w:docPartPr>
      <w:docPartBody>
        <w:p w:rsidR="001A427B" w:rsidRDefault="001A427B" w:rsidP="001A427B">
          <w:pPr>
            <w:framePr w:hSpace="141" w:wrap="around" w:vAnchor="page" w:hAnchor="margin" w:xAlign="center" w:y="1591"/>
            <w:spacing w:before="60" w:after="60" w:line="240" w:lineRule="auto"/>
            <w:rPr>
              <w:b/>
              <w:i/>
              <w:color w:val="404040" w:themeColor="text1" w:themeTint="BF"/>
            </w:rPr>
          </w:pPr>
          <w:r w:rsidRPr="006A0F14">
            <w:rPr>
              <w:b/>
              <w:i/>
              <w:color w:val="404040" w:themeColor="text1" w:themeTint="BF"/>
            </w:rPr>
            <w:t>&lt;</w:t>
          </w:r>
          <w:r>
            <w:rPr>
              <w:b/>
              <w:i/>
              <w:color w:val="404040" w:themeColor="text1" w:themeTint="BF"/>
            </w:rPr>
            <w:t>Nazwisko osoby upoważnionej przez instytucję do złożenia oferty</w:t>
          </w:r>
          <w:r w:rsidRPr="006A0F14">
            <w:rPr>
              <w:b/>
              <w:i/>
              <w:color w:val="404040" w:themeColor="text1" w:themeTint="BF"/>
            </w:rPr>
            <w:t>&gt;</w:t>
          </w:r>
        </w:p>
        <w:p w:rsidR="00F45A61" w:rsidRDefault="00F45A61"/>
      </w:docPartBody>
    </w:docPart>
    <w:docPart>
      <w:docPartPr>
        <w:name w:val="F5946D2AC7A84F22A2F513F37B277473"/>
        <w:category>
          <w:name w:val="Ogólne"/>
          <w:gallery w:val="placeholder"/>
        </w:category>
        <w:types>
          <w:type w:val="bbPlcHdr"/>
        </w:types>
        <w:behaviors>
          <w:behavior w:val="content"/>
        </w:behaviors>
        <w:guid w:val="{7B19981B-6680-4EE4-B38A-8424B3F29307}"/>
      </w:docPartPr>
      <w:docPartBody>
        <w:p w:rsidR="00924C35" w:rsidRDefault="001A427B" w:rsidP="001A427B">
          <w:pPr>
            <w:pStyle w:val="F5946D2AC7A84F22A2F513F37B27747319"/>
          </w:pPr>
          <w:r w:rsidRPr="006A0F14">
            <w:rPr>
              <w:rFonts w:asciiTheme="minorHAnsi" w:hAnsiTheme="minorHAnsi"/>
              <w:b/>
              <w:i/>
              <w:color w:val="404040" w:themeColor="text1" w:themeTint="BF"/>
            </w:rPr>
            <w:t>&lt;Na</w:t>
          </w:r>
          <w:r>
            <w:rPr>
              <w:rFonts w:asciiTheme="minorHAnsi" w:hAnsiTheme="minorHAnsi"/>
              <w:b/>
              <w:i/>
              <w:color w:val="404040" w:themeColor="text1" w:themeTint="BF"/>
            </w:rPr>
            <w:t>zwa i dane adresowe oferenta</w:t>
          </w:r>
          <w:r w:rsidRPr="006A0F14">
            <w:rPr>
              <w:rFonts w:asciiTheme="minorHAnsi" w:hAnsiTheme="minorHAnsi"/>
              <w:b/>
              <w:i/>
              <w:color w:val="404040" w:themeColor="text1" w:themeTint="BF"/>
            </w:rPr>
            <w:t>&gt;</w:t>
          </w:r>
        </w:p>
      </w:docPartBody>
    </w:docPart>
    <w:docPart>
      <w:docPartPr>
        <w:name w:val="466FE6ECE83F4871B539CE9B4E0E8947"/>
        <w:category>
          <w:name w:val="Ogólne"/>
          <w:gallery w:val="placeholder"/>
        </w:category>
        <w:types>
          <w:type w:val="bbPlcHdr"/>
        </w:types>
        <w:behaviors>
          <w:behavior w:val="content"/>
        </w:behaviors>
        <w:guid w:val="{D9580AB1-D917-4E8F-864C-E7319A22E8BD}"/>
      </w:docPartPr>
      <w:docPartBody>
        <w:p w:rsidR="00924C35" w:rsidRDefault="001A427B" w:rsidP="001A427B">
          <w:pPr>
            <w:pStyle w:val="466FE6ECE83F4871B539CE9B4E0E894718"/>
          </w:pPr>
          <w:r w:rsidRPr="006A0F14">
            <w:rPr>
              <w:rFonts w:asciiTheme="minorHAnsi" w:hAnsiTheme="minorHAnsi"/>
              <w:b/>
              <w:i/>
              <w:color w:val="404040" w:themeColor="text1" w:themeTint="BF"/>
            </w:rPr>
            <w:t>&lt;</w:t>
          </w:r>
          <w:r>
            <w:rPr>
              <w:rFonts w:asciiTheme="minorHAnsi" w:hAnsiTheme="minorHAnsi"/>
              <w:b/>
              <w:i/>
              <w:color w:val="404040" w:themeColor="text1" w:themeTint="BF"/>
            </w:rPr>
            <w:t>Identyfikator projektu – wypełnia PGNiG&gt;</w:t>
          </w:r>
        </w:p>
      </w:docPartBody>
    </w:docPart>
    <w:docPart>
      <w:docPartPr>
        <w:name w:val="DefaultPlaceholder_1082065158"/>
        <w:category>
          <w:name w:val="Ogólne"/>
          <w:gallery w:val="placeholder"/>
        </w:category>
        <w:types>
          <w:type w:val="bbPlcHdr"/>
        </w:types>
        <w:behaviors>
          <w:behavior w:val="content"/>
        </w:behaviors>
        <w:guid w:val="{EB398496-826D-444B-8137-540F731C4FF1}"/>
      </w:docPartPr>
      <w:docPartBody>
        <w:p w:rsidR="0088602B" w:rsidRDefault="00924C35">
          <w:r w:rsidRPr="00AC5B71">
            <w:rPr>
              <w:rStyle w:val="Tekstzastpczy"/>
            </w:rPr>
            <w:t>Kliknij tutaj, aby wprowadzić tekst.</w:t>
          </w:r>
        </w:p>
      </w:docPartBody>
    </w:docPart>
    <w:docPart>
      <w:docPartPr>
        <w:name w:val="0A5811C5A4F14EE6A8B9DBD53CD392C6"/>
        <w:category>
          <w:name w:val="Ogólne"/>
          <w:gallery w:val="placeholder"/>
        </w:category>
        <w:types>
          <w:type w:val="bbPlcHdr"/>
        </w:types>
        <w:behaviors>
          <w:behavior w:val="content"/>
        </w:behaviors>
        <w:guid w:val="{2BF3B120-8802-473C-9A52-7F3F708519A8}"/>
      </w:docPartPr>
      <w:docPartBody>
        <w:p w:rsidR="007358D7" w:rsidRDefault="0088602B" w:rsidP="0088602B">
          <w:pPr>
            <w:pStyle w:val="0A5811C5A4F14EE6A8B9DBD53CD392C6"/>
          </w:pPr>
          <w:r w:rsidRPr="00AC5B71">
            <w:rPr>
              <w:rStyle w:val="Tekstzastpczy"/>
            </w:rPr>
            <w:t>Kliknij tutaj, aby wprowadzić tekst.</w:t>
          </w:r>
        </w:p>
      </w:docPartBody>
    </w:docPart>
    <w:docPart>
      <w:docPartPr>
        <w:name w:val="4AF0F0E68C2A4E918BE21856FFCF7484"/>
        <w:category>
          <w:name w:val="Ogólne"/>
          <w:gallery w:val="placeholder"/>
        </w:category>
        <w:types>
          <w:type w:val="bbPlcHdr"/>
        </w:types>
        <w:behaviors>
          <w:behavior w:val="content"/>
        </w:behaviors>
        <w:guid w:val="{A561BD4D-EF95-4BC3-A386-9FDEEE35738A}"/>
      </w:docPartPr>
      <w:docPartBody>
        <w:p w:rsidR="007358D7" w:rsidRDefault="0088602B" w:rsidP="0088602B">
          <w:pPr>
            <w:pStyle w:val="4AF0F0E68C2A4E918BE21856FFCF7484"/>
          </w:pPr>
          <w:r w:rsidRPr="00AC5B71">
            <w:rPr>
              <w:rStyle w:val="Tekstzastpczy"/>
            </w:rPr>
            <w:t>Kliknij tutaj, aby wprowadzić tekst.</w:t>
          </w:r>
        </w:p>
      </w:docPartBody>
    </w:docPart>
    <w:docPart>
      <w:docPartPr>
        <w:name w:val="C89B6EEE6BA2447490EAC618A9618DEA"/>
        <w:category>
          <w:name w:val="Ogólne"/>
          <w:gallery w:val="placeholder"/>
        </w:category>
        <w:types>
          <w:type w:val="bbPlcHdr"/>
        </w:types>
        <w:behaviors>
          <w:behavior w:val="content"/>
        </w:behaviors>
        <w:guid w:val="{EF4A5290-A738-4EBD-9F52-27C95BE49109}"/>
      </w:docPartPr>
      <w:docPartBody>
        <w:p w:rsidR="007358D7" w:rsidRDefault="0088602B" w:rsidP="0088602B">
          <w:pPr>
            <w:pStyle w:val="C89B6EEE6BA2447490EAC618A9618DEA"/>
          </w:pPr>
          <w:r w:rsidRPr="00AC5B71">
            <w:rPr>
              <w:rStyle w:val="Tekstzastpczy"/>
            </w:rPr>
            <w:t>Kliknij tutaj, aby wprowadzić tekst.</w:t>
          </w:r>
        </w:p>
      </w:docPartBody>
    </w:docPart>
    <w:docPart>
      <w:docPartPr>
        <w:name w:val="74859FF655AC4DB58CD85B8F652C3929"/>
        <w:category>
          <w:name w:val="Ogólne"/>
          <w:gallery w:val="placeholder"/>
        </w:category>
        <w:types>
          <w:type w:val="bbPlcHdr"/>
        </w:types>
        <w:behaviors>
          <w:behavior w:val="content"/>
        </w:behaviors>
        <w:guid w:val="{27AE6182-AD27-4374-B68F-6BD7674DAEFE}"/>
      </w:docPartPr>
      <w:docPartBody>
        <w:p w:rsidR="007358D7" w:rsidRDefault="0088602B" w:rsidP="0088602B">
          <w:pPr>
            <w:pStyle w:val="74859FF655AC4DB58CD85B8F652C3929"/>
          </w:pPr>
          <w:r w:rsidRPr="00AC5B71">
            <w:rPr>
              <w:rStyle w:val="Tekstzastpczy"/>
            </w:rPr>
            <w:t>Kliknij tutaj, aby wprowadzić tekst.</w:t>
          </w:r>
        </w:p>
      </w:docPartBody>
    </w:docPart>
    <w:docPart>
      <w:docPartPr>
        <w:name w:val="7113BFCEE4484462AA9F13BB48C0F248"/>
        <w:category>
          <w:name w:val="Ogólne"/>
          <w:gallery w:val="placeholder"/>
        </w:category>
        <w:types>
          <w:type w:val="bbPlcHdr"/>
        </w:types>
        <w:behaviors>
          <w:behavior w:val="content"/>
        </w:behaviors>
        <w:guid w:val="{35D9A0B7-DDBC-459C-A983-256FD3719BF1}"/>
      </w:docPartPr>
      <w:docPartBody>
        <w:p w:rsidR="009D7B01" w:rsidRDefault="0029658A" w:rsidP="0029658A">
          <w:pPr>
            <w:pStyle w:val="7113BFCEE4484462AA9F13BB48C0F248"/>
          </w:pPr>
          <w:r w:rsidRPr="00AC5B71">
            <w:rPr>
              <w:rStyle w:val="Tekstzastpczy"/>
            </w:rPr>
            <w:t>Kliknij tutaj, aby wprowadzić tekst.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Nagwek1"/>
      <w:lvlText w:val="%1."/>
      <w:legacy w:legacy="1" w:legacySpace="144"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9846F8"/>
    <w:rsid w:val="000650B4"/>
    <w:rsid w:val="000E37C8"/>
    <w:rsid w:val="001A427B"/>
    <w:rsid w:val="0029658A"/>
    <w:rsid w:val="003B402A"/>
    <w:rsid w:val="003D7D73"/>
    <w:rsid w:val="00630311"/>
    <w:rsid w:val="0068751F"/>
    <w:rsid w:val="007358D7"/>
    <w:rsid w:val="007E3B5E"/>
    <w:rsid w:val="00873654"/>
    <w:rsid w:val="0088602B"/>
    <w:rsid w:val="00924C35"/>
    <w:rsid w:val="009846F8"/>
    <w:rsid w:val="009D7B01"/>
    <w:rsid w:val="00A03AD3"/>
    <w:rsid w:val="00A33F30"/>
    <w:rsid w:val="00B27F23"/>
    <w:rsid w:val="00D64BB2"/>
    <w:rsid w:val="00E46F23"/>
    <w:rsid w:val="00F45A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751F"/>
  </w:style>
  <w:style w:type="paragraph" w:styleId="Nagwek1">
    <w:name w:val="heading 1"/>
    <w:basedOn w:val="Normalny"/>
    <w:next w:val="Normalny"/>
    <w:link w:val="Nagwek1Znak"/>
    <w:qFormat/>
    <w:rsid w:val="009846F8"/>
    <w:pPr>
      <w:keepNext/>
      <w:widowControl w:val="0"/>
      <w:numPr>
        <w:numId w:val="1"/>
      </w:numPr>
      <w:spacing w:before="120" w:after="60" w:line="240" w:lineRule="atLeast"/>
      <w:outlineLvl w:val="0"/>
    </w:pPr>
    <w:rPr>
      <w:rFonts w:ascii="Arial" w:eastAsia="Times New Roman" w:hAnsi="Arial" w:cs="Times New Roman"/>
      <w:b/>
      <w:sz w:val="24"/>
      <w:szCs w:val="20"/>
      <w:lang w:val="en-US" w:eastAsia="en-US"/>
    </w:rPr>
  </w:style>
  <w:style w:type="paragraph" w:styleId="Nagwek2">
    <w:name w:val="heading 2"/>
    <w:basedOn w:val="Nagwek1"/>
    <w:next w:val="Normalny"/>
    <w:link w:val="Nagwek2Znak"/>
    <w:qFormat/>
    <w:rsid w:val="009846F8"/>
    <w:pPr>
      <w:numPr>
        <w:ilvl w:val="1"/>
      </w:numPr>
      <w:outlineLvl w:val="1"/>
    </w:pPr>
    <w:rPr>
      <w:sz w:val="20"/>
    </w:rPr>
  </w:style>
  <w:style w:type="paragraph" w:styleId="Nagwek3">
    <w:name w:val="heading 3"/>
    <w:basedOn w:val="Nagwek1"/>
    <w:next w:val="Normalny"/>
    <w:link w:val="Nagwek3Znak"/>
    <w:qFormat/>
    <w:rsid w:val="009846F8"/>
    <w:pPr>
      <w:numPr>
        <w:ilvl w:val="2"/>
      </w:numPr>
      <w:outlineLvl w:val="2"/>
    </w:pPr>
    <w:rPr>
      <w:b w:val="0"/>
      <w:i/>
      <w:sz w:val="20"/>
    </w:rPr>
  </w:style>
  <w:style w:type="paragraph" w:styleId="Nagwek4">
    <w:name w:val="heading 4"/>
    <w:basedOn w:val="Nagwek1"/>
    <w:next w:val="Normalny"/>
    <w:link w:val="Nagwek4Znak"/>
    <w:qFormat/>
    <w:rsid w:val="009846F8"/>
    <w:pPr>
      <w:numPr>
        <w:ilvl w:val="3"/>
      </w:numPr>
      <w:outlineLvl w:val="3"/>
    </w:pPr>
    <w:rPr>
      <w:b w:val="0"/>
      <w:sz w:val="20"/>
    </w:rPr>
  </w:style>
  <w:style w:type="paragraph" w:styleId="Nagwek5">
    <w:name w:val="heading 5"/>
    <w:basedOn w:val="Normalny"/>
    <w:next w:val="Normalny"/>
    <w:link w:val="Nagwek5Znak"/>
    <w:qFormat/>
    <w:rsid w:val="009846F8"/>
    <w:pPr>
      <w:widowControl w:val="0"/>
      <w:numPr>
        <w:ilvl w:val="4"/>
        <w:numId w:val="1"/>
      </w:numPr>
      <w:spacing w:before="240" w:after="60" w:line="240" w:lineRule="atLeast"/>
      <w:ind w:left="2880"/>
      <w:outlineLvl w:val="4"/>
    </w:pPr>
    <w:rPr>
      <w:rFonts w:ascii="Times New Roman" w:eastAsia="Times New Roman" w:hAnsi="Times New Roman" w:cs="Times New Roman"/>
      <w:szCs w:val="20"/>
      <w:lang w:val="en-US" w:eastAsia="en-US"/>
    </w:rPr>
  </w:style>
  <w:style w:type="paragraph" w:styleId="Nagwek6">
    <w:name w:val="heading 6"/>
    <w:basedOn w:val="Normalny"/>
    <w:next w:val="Normalny"/>
    <w:link w:val="Nagwek6Znak"/>
    <w:qFormat/>
    <w:rsid w:val="009846F8"/>
    <w:pPr>
      <w:widowControl w:val="0"/>
      <w:numPr>
        <w:ilvl w:val="5"/>
        <w:numId w:val="1"/>
      </w:numPr>
      <w:spacing w:before="240" w:after="60" w:line="240" w:lineRule="atLeast"/>
      <w:ind w:left="2880"/>
      <w:outlineLvl w:val="5"/>
    </w:pPr>
    <w:rPr>
      <w:rFonts w:ascii="Times New Roman" w:eastAsia="Times New Roman" w:hAnsi="Times New Roman" w:cs="Times New Roman"/>
      <w:i/>
      <w:szCs w:val="20"/>
      <w:lang w:val="en-US" w:eastAsia="en-US"/>
    </w:rPr>
  </w:style>
  <w:style w:type="paragraph" w:styleId="Nagwek7">
    <w:name w:val="heading 7"/>
    <w:basedOn w:val="Normalny"/>
    <w:next w:val="Normalny"/>
    <w:link w:val="Nagwek7Znak"/>
    <w:qFormat/>
    <w:rsid w:val="009846F8"/>
    <w:pPr>
      <w:widowControl w:val="0"/>
      <w:numPr>
        <w:ilvl w:val="6"/>
        <w:numId w:val="1"/>
      </w:numPr>
      <w:spacing w:before="240" w:after="60" w:line="240" w:lineRule="atLeast"/>
      <w:ind w:left="2880"/>
      <w:outlineLvl w:val="6"/>
    </w:pPr>
    <w:rPr>
      <w:rFonts w:ascii="Times New Roman" w:eastAsia="Times New Roman" w:hAnsi="Times New Roman" w:cs="Times New Roman"/>
      <w:sz w:val="20"/>
      <w:szCs w:val="20"/>
      <w:lang w:val="en-US" w:eastAsia="en-US"/>
    </w:rPr>
  </w:style>
  <w:style w:type="paragraph" w:styleId="Nagwek8">
    <w:name w:val="heading 8"/>
    <w:basedOn w:val="Normalny"/>
    <w:next w:val="Normalny"/>
    <w:link w:val="Nagwek8Znak"/>
    <w:qFormat/>
    <w:rsid w:val="009846F8"/>
    <w:pPr>
      <w:widowControl w:val="0"/>
      <w:numPr>
        <w:ilvl w:val="7"/>
        <w:numId w:val="1"/>
      </w:numPr>
      <w:spacing w:before="240" w:after="60" w:line="240" w:lineRule="atLeast"/>
      <w:ind w:left="2880"/>
      <w:outlineLvl w:val="7"/>
    </w:pPr>
    <w:rPr>
      <w:rFonts w:ascii="Times New Roman" w:eastAsia="Times New Roman" w:hAnsi="Times New Roman" w:cs="Times New Roman"/>
      <w:i/>
      <w:sz w:val="20"/>
      <w:szCs w:val="20"/>
      <w:lang w:val="en-US" w:eastAsia="en-US"/>
    </w:rPr>
  </w:style>
  <w:style w:type="paragraph" w:styleId="Nagwek9">
    <w:name w:val="heading 9"/>
    <w:basedOn w:val="Normalny"/>
    <w:next w:val="Normalny"/>
    <w:link w:val="Nagwek9Znak"/>
    <w:qFormat/>
    <w:rsid w:val="009846F8"/>
    <w:pPr>
      <w:widowControl w:val="0"/>
      <w:numPr>
        <w:ilvl w:val="8"/>
        <w:numId w:val="1"/>
      </w:numPr>
      <w:spacing w:before="240" w:after="60" w:line="240" w:lineRule="atLeast"/>
      <w:ind w:left="2880"/>
      <w:outlineLvl w:val="8"/>
    </w:pPr>
    <w:rPr>
      <w:rFonts w:ascii="Times New Roman" w:eastAsia="Times New Roman" w:hAnsi="Times New Roman" w:cs="Times New Roman"/>
      <w:b/>
      <w:i/>
      <w:sz w:val="18"/>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658A"/>
    <w:rPr>
      <w:color w:val="808080"/>
    </w:rPr>
  </w:style>
  <w:style w:type="paragraph" w:customStyle="1" w:styleId="43F6A18EDB1B488097997D36A9D8838A">
    <w:name w:val="43F6A18EDB1B488097997D36A9D883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
    <w:name w:val="43F6A18EDB1B488097997D36A9D883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
    <w:name w:val="BE1A56E9807E45F2A2848FA91384747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2">
    <w:name w:val="43F6A18EDB1B488097997D36A9D883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
    <w:name w:val="BE1A56E9807E45F2A2848FA91384747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
    <w:name w:val="A62B9AA1701E463D95754237192A6A2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3">
    <w:name w:val="43F6A18EDB1B488097997D36A9D883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2">
    <w:name w:val="BE1A56E9807E45F2A2848FA91384747A2"/>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customStyle="1" w:styleId="Nagwek1Znak">
    <w:name w:val="Nagłówek 1 Znak"/>
    <w:basedOn w:val="Domylnaczcionkaakapitu"/>
    <w:link w:val="Nagwek1"/>
    <w:rsid w:val="009846F8"/>
    <w:rPr>
      <w:rFonts w:ascii="Arial" w:eastAsia="Times New Roman" w:hAnsi="Arial" w:cs="Times New Roman"/>
      <w:b/>
      <w:sz w:val="24"/>
      <w:szCs w:val="20"/>
      <w:lang w:val="en-US" w:eastAsia="en-US"/>
    </w:rPr>
  </w:style>
  <w:style w:type="character" w:customStyle="1" w:styleId="Nagwek2Znak">
    <w:name w:val="Nagłówek 2 Znak"/>
    <w:basedOn w:val="Domylnaczcionkaakapitu"/>
    <w:link w:val="Nagwek2"/>
    <w:rsid w:val="009846F8"/>
    <w:rPr>
      <w:rFonts w:ascii="Arial" w:eastAsia="Times New Roman" w:hAnsi="Arial" w:cs="Times New Roman"/>
      <w:b/>
      <w:sz w:val="20"/>
      <w:szCs w:val="20"/>
      <w:lang w:val="en-US" w:eastAsia="en-US"/>
    </w:rPr>
  </w:style>
  <w:style w:type="character" w:customStyle="1" w:styleId="Nagwek3Znak">
    <w:name w:val="Nagłówek 3 Znak"/>
    <w:basedOn w:val="Domylnaczcionkaakapitu"/>
    <w:link w:val="Nagwek3"/>
    <w:rsid w:val="009846F8"/>
    <w:rPr>
      <w:rFonts w:ascii="Arial" w:eastAsia="Times New Roman" w:hAnsi="Arial" w:cs="Times New Roman"/>
      <w:i/>
      <w:sz w:val="20"/>
      <w:szCs w:val="20"/>
      <w:lang w:val="en-US" w:eastAsia="en-US"/>
    </w:rPr>
  </w:style>
  <w:style w:type="character" w:customStyle="1" w:styleId="Nagwek4Znak">
    <w:name w:val="Nagłówek 4 Znak"/>
    <w:basedOn w:val="Domylnaczcionkaakapitu"/>
    <w:link w:val="Nagwek4"/>
    <w:rsid w:val="009846F8"/>
    <w:rPr>
      <w:rFonts w:ascii="Arial" w:eastAsia="Times New Roman" w:hAnsi="Arial" w:cs="Times New Roman"/>
      <w:sz w:val="20"/>
      <w:szCs w:val="20"/>
      <w:lang w:val="en-US" w:eastAsia="en-US"/>
    </w:rPr>
  </w:style>
  <w:style w:type="character" w:customStyle="1" w:styleId="Nagwek5Znak">
    <w:name w:val="Nagłówek 5 Znak"/>
    <w:basedOn w:val="Domylnaczcionkaakapitu"/>
    <w:link w:val="Nagwek5"/>
    <w:rsid w:val="009846F8"/>
    <w:rPr>
      <w:rFonts w:ascii="Times New Roman" w:eastAsia="Times New Roman" w:hAnsi="Times New Roman" w:cs="Times New Roman"/>
      <w:szCs w:val="20"/>
      <w:lang w:val="en-US" w:eastAsia="en-US"/>
    </w:rPr>
  </w:style>
  <w:style w:type="character" w:customStyle="1" w:styleId="Nagwek6Znak">
    <w:name w:val="Nagłówek 6 Znak"/>
    <w:basedOn w:val="Domylnaczcionkaakapitu"/>
    <w:link w:val="Nagwek6"/>
    <w:rsid w:val="009846F8"/>
    <w:rPr>
      <w:rFonts w:ascii="Times New Roman" w:eastAsia="Times New Roman" w:hAnsi="Times New Roman" w:cs="Times New Roman"/>
      <w:i/>
      <w:szCs w:val="20"/>
      <w:lang w:val="en-US" w:eastAsia="en-US"/>
    </w:rPr>
  </w:style>
  <w:style w:type="character" w:customStyle="1" w:styleId="Nagwek7Znak">
    <w:name w:val="Nagłówek 7 Znak"/>
    <w:basedOn w:val="Domylnaczcionkaakapitu"/>
    <w:link w:val="Nagwek7"/>
    <w:rsid w:val="009846F8"/>
    <w:rPr>
      <w:rFonts w:ascii="Times New Roman" w:eastAsia="Times New Roman" w:hAnsi="Times New Roman" w:cs="Times New Roman"/>
      <w:sz w:val="20"/>
      <w:szCs w:val="20"/>
      <w:lang w:val="en-US" w:eastAsia="en-US"/>
    </w:rPr>
  </w:style>
  <w:style w:type="character" w:customStyle="1" w:styleId="Nagwek8Znak">
    <w:name w:val="Nagłówek 8 Znak"/>
    <w:basedOn w:val="Domylnaczcionkaakapitu"/>
    <w:link w:val="Nagwek8"/>
    <w:rsid w:val="009846F8"/>
    <w:rPr>
      <w:rFonts w:ascii="Times New Roman" w:eastAsia="Times New Roman" w:hAnsi="Times New Roman" w:cs="Times New Roman"/>
      <w:i/>
      <w:sz w:val="20"/>
      <w:szCs w:val="20"/>
      <w:lang w:val="en-US" w:eastAsia="en-US"/>
    </w:rPr>
  </w:style>
  <w:style w:type="character" w:customStyle="1" w:styleId="Nagwek9Znak">
    <w:name w:val="Nagłówek 9 Znak"/>
    <w:basedOn w:val="Domylnaczcionkaakapitu"/>
    <w:link w:val="Nagwek9"/>
    <w:rsid w:val="009846F8"/>
    <w:rPr>
      <w:rFonts w:ascii="Times New Roman" w:eastAsia="Times New Roman" w:hAnsi="Times New Roman" w:cs="Times New Roman"/>
      <w:b/>
      <w:i/>
      <w:sz w:val="18"/>
      <w:szCs w:val="20"/>
      <w:lang w:val="en-US" w:eastAsia="en-US"/>
    </w:rPr>
  </w:style>
  <w:style w:type="paragraph" w:customStyle="1" w:styleId="A62B9AA1701E463D95754237192A6A261">
    <w:name w:val="A62B9AA1701E463D95754237192A6A2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
    <w:name w:val="2C96277ECEB94CCEBD1651EB5E3E77F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4">
    <w:name w:val="43F6A18EDB1B488097997D36A9D883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3">
    <w:name w:val="BE1A56E9807E45F2A2848FA91384747A3"/>
    <w:rsid w:val="009846F8"/>
    <w:pPr>
      <w:widowControl w:val="0"/>
      <w:spacing w:after="0" w:line="240" w:lineRule="atLeast"/>
    </w:pPr>
    <w:rPr>
      <w:rFonts w:ascii="Times New Roman" w:eastAsia="Times New Roman" w:hAnsi="Times New Roman" w:cs="Times New Roman"/>
      <w:sz w:val="20"/>
      <w:szCs w:val="20"/>
      <w:lang w:val="en-US" w:eastAsia="en-US"/>
    </w:rPr>
  </w:style>
  <w:style w:type="character" w:styleId="Odwoaniedokomentarza">
    <w:name w:val="annotation reference"/>
    <w:basedOn w:val="Domylnaczcionkaakapitu"/>
    <w:uiPriority w:val="99"/>
    <w:semiHidden/>
    <w:unhideWhenUsed/>
    <w:rsid w:val="009846F8"/>
    <w:rPr>
      <w:sz w:val="16"/>
      <w:szCs w:val="16"/>
    </w:rPr>
  </w:style>
  <w:style w:type="paragraph" w:customStyle="1" w:styleId="A62B9AA1701E463D95754237192A6A262">
    <w:name w:val="A62B9AA1701E463D95754237192A6A2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styleId="Tekstkomentarza">
    <w:name w:val="annotation text"/>
    <w:basedOn w:val="Normalny"/>
    <w:link w:val="TekstkomentarzaZnak"/>
    <w:uiPriority w:val="99"/>
    <w:semiHidden/>
    <w:unhideWhenUsed/>
    <w:rsid w:val="009846F8"/>
    <w:pPr>
      <w:widowControl w:val="0"/>
      <w:spacing w:after="0" w:line="240" w:lineRule="auto"/>
    </w:pPr>
    <w:rPr>
      <w:rFonts w:ascii="Times New Roman" w:eastAsia="Times New Roman" w:hAnsi="Times New Roman" w:cs="Times New Roman"/>
      <w:sz w:val="20"/>
      <w:szCs w:val="20"/>
      <w:lang w:val="en-US" w:eastAsia="en-US"/>
    </w:rPr>
  </w:style>
  <w:style w:type="character" w:customStyle="1" w:styleId="TekstkomentarzaZnak">
    <w:name w:val="Tekst komentarza Znak"/>
    <w:basedOn w:val="Domylnaczcionkaakapitu"/>
    <w:link w:val="Tekstkomentarza"/>
    <w:uiPriority w:val="99"/>
    <w:semiHidden/>
    <w:rsid w:val="009846F8"/>
    <w:rPr>
      <w:rFonts w:ascii="Times New Roman" w:eastAsia="Times New Roman" w:hAnsi="Times New Roman" w:cs="Times New Roman"/>
      <w:sz w:val="20"/>
      <w:szCs w:val="20"/>
      <w:lang w:val="en-US" w:eastAsia="en-US"/>
    </w:rPr>
  </w:style>
  <w:style w:type="paragraph" w:customStyle="1" w:styleId="2C96277ECEB94CCEBD1651EB5E3E77FF1">
    <w:name w:val="2C96277ECEB94CCEBD1651EB5E3E77F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
    <w:name w:val="1D96CB4F894C4D42B20EE3A4B083E08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5">
    <w:name w:val="43F6A18EDB1B488097997D36A9D883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4">
    <w:name w:val="BE1A56E9807E45F2A2848FA91384747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
    <w:name w:val="A62B9AA1701E463D95754237192A6A2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
    <w:name w:val="2C96277ECEB94CCEBD1651EB5E3E77F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
    <w:name w:val="1D96CB4F894C4D42B20EE3A4B083E08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
    <w:name w:val="8AF59503CA234158936D8559695CC29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6">
    <w:name w:val="43F6A18EDB1B488097997D36A9D883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5">
    <w:name w:val="BE1A56E9807E45F2A2848FA91384747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4">
    <w:name w:val="A62B9AA1701E463D95754237192A6A2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
    <w:name w:val="2C96277ECEB94CCEBD1651EB5E3E77F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
    <w:name w:val="1D96CB4F894C4D42B20EE3A4B083E08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
    <w:name w:val="8AF59503CA234158936D8559695CC29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
    <w:name w:val="63122E71861948FD89FD078023811CE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7">
    <w:name w:val="43F6A18EDB1B488097997D36A9D883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6">
    <w:name w:val="BE1A56E9807E45F2A2848FA91384747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5">
    <w:name w:val="A62B9AA1701E463D95754237192A6A2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4">
    <w:name w:val="2C96277ECEB94CCEBD1651EB5E3E77F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
    <w:name w:val="1D96CB4F894C4D42B20EE3A4B083E08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
    <w:name w:val="8AF59503CA234158936D8559695CC29C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
    <w:name w:val="63122E71861948FD89FD078023811CE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
    <w:name w:val="7A528FD5AA9845DFA063BD44A52D690F"/>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8">
    <w:name w:val="43F6A18EDB1B488097997D36A9D883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7">
    <w:name w:val="BE1A56E9807E45F2A2848FA91384747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6">
    <w:name w:val="A62B9AA1701E463D95754237192A6A2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5">
    <w:name w:val="2C96277ECEB94CCEBD1651EB5E3E77F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4">
    <w:name w:val="1D96CB4F894C4D42B20EE3A4B083E08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3">
    <w:name w:val="8AF59503CA234158936D8559695CC29C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
    <w:name w:val="63122E71861948FD89FD078023811CE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
    <w:name w:val="7A528FD5AA9845DFA063BD44A52D690F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
    <w:name w:val="BE4C8AB338B84A378E2C024D14830C0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9">
    <w:name w:val="43F6A18EDB1B488097997D36A9D883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8">
    <w:name w:val="BE1A56E9807E45F2A2848FA91384747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7">
    <w:name w:val="A62B9AA1701E463D95754237192A6A2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6">
    <w:name w:val="2C96277ECEB94CCEBD1651EB5E3E77F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5">
    <w:name w:val="1D96CB4F894C4D42B20EE3A4B083E08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4">
    <w:name w:val="8AF59503CA234158936D8559695CC29C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3">
    <w:name w:val="63122E71861948FD89FD078023811CE6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
    <w:name w:val="7A528FD5AA9845DFA063BD44A52D690F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
    <w:name w:val="BE4C8AB338B84A378E2C024D14830C0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
    <w:name w:val="D4340421882F41418BD37CAFB13EF33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0">
    <w:name w:val="43F6A18EDB1B488097997D36A9D883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9">
    <w:name w:val="BE1A56E9807E45F2A2848FA91384747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8">
    <w:name w:val="A62B9AA1701E463D95754237192A6A2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7">
    <w:name w:val="2C96277ECEB94CCEBD1651EB5E3E77F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6">
    <w:name w:val="1D96CB4F894C4D42B20EE3A4B083E08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5">
    <w:name w:val="8AF59503CA234158936D8559695CC29C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4">
    <w:name w:val="63122E71861948FD89FD078023811CE6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3">
    <w:name w:val="7A528FD5AA9845DFA063BD44A52D690F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
    <w:name w:val="BE4C8AB338B84A378E2C024D14830C0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
    <w:name w:val="D4340421882F41418BD37CAFB13EF33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
    <w:name w:val="7F6073DD82A64F239BB5749EF473739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1">
    <w:name w:val="43F6A18EDB1B488097997D36A9D8838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0">
    <w:name w:val="BE1A56E9807E45F2A2848FA91384747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9">
    <w:name w:val="A62B9AA1701E463D95754237192A6A26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8">
    <w:name w:val="2C96277ECEB94CCEBD1651EB5E3E77FF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7">
    <w:name w:val="1D96CB4F894C4D42B20EE3A4B083E08A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6">
    <w:name w:val="8AF59503CA234158936D8559695CC29C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5">
    <w:name w:val="63122E71861948FD89FD078023811CE6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4">
    <w:name w:val="7A528FD5AA9845DFA063BD44A52D690F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3">
    <w:name w:val="BE4C8AB338B84A378E2C024D14830C0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
    <w:name w:val="D4340421882F41418BD37CAFB13EF33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
    <w:name w:val="7F6073DD82A64F239BB5749EF4737398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
    <w:name w:val="6DB350E44D664FDF8D280015DBB50E1A"/>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2">
    <w:name w:val="43F6A18EDB1B488097997D36A9D8838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1">
    <w:name w:val="BE1A56E9807E45F2A2848FA91384747A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0">
    <w:name w:val="A62B9AA1701E463D95754237192A6A26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9">
    <w:name w:val="2C96277ECEB94CCEBD1651EB5E3E77FF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8">
    <w:name w:val="1D96CB4F894C4D42B20EE3A4B083E08A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7">
    <w:name w:val="8AF59503CA234158936D8559695CC29C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6">
    <w:name w:val="63122E71861948FD89FD078023811CE6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5">
    <w:name w:val="7A528FD5AA9845DFA063BD44A52D690F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4">
    <w:name w:val="BE4C8AB338B84A378E2C024D14830C0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3">
    <w:name w:val="D4340421882F41418BD37CAFB13EF33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
    <w:name w:val="7F6073DD82A64F239BB5749EF4737398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
    <w:name w:val="6DB350E44D664FDF8D280015DBB50E1A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
    <w:name w:val="54B69F111E8A4FF58EB46C1CCA809C5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3">
    <w:name w:val="43F6A18EDB1B488097997D36A9D8838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2">
    <w:name w:val="BE1A56E9807E45F2A2848FA91384747A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1">
    <w:name w:val="A62B9AA1701E463D95754237192A6A26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0">
    <w:name w:val="2C96277ECEB94CCEBD1651EB5E3E77FF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9">
    <w:name w:val="1D96CB4F894C4D42B20EE3A4B083E08A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8">
    <w:name w:val="8AF59503CA234158936D8559695CC29C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7">
    <w:name w:val="63122E71861948FD89FD078023811CE6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6">
    <w:name w:val="7A528FD5AA9845DFA063BD44A52D690F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5">
    <w:name w:val="BE4C8AB338B84A378E2C024D14830C0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4">
    <w:name w:val="D4340421882F41418BD37CAFB13EF33A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3">
    <w:name w:val="7F6073DD82A64F239BB5749EF4737398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
    <w:name w:val="6DB350E44D664FDF8D280015DBB50E1A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
    <w:name w:val="54B69F111E8A4FF58EB46C1CCA809C56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
    <w:name w:val="28726627F0A24550A1DF479571CCE93C"/>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F6A18EDB1B488097997D36A9D8838A14">
    <w:name w:val="43F6A18EDB1B488097997D36A9D8838A1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3">
    <w:name w:val="BE1A56E9807E45F2A2848FA91384747A1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2">
    <w:name w:val="A62B9AA1701E463D95754237192A6A261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1">
    <w:name w:val="2C96277ECEB94CCEBD1651EB5E3E77FF1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0">
    <w:name w:val="1D96CB4F894C4D42B20EE3A4B083E08A10"/>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9">
    <w:name w:val="8AF59503CA234158936D8559695CC29C9"/>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8">
    <w:name w:val="63122E71861948FD89FD078023811CE68"/>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7">
    <w:name w:val="7A528FD5AA9845DFA063BD44A52D690F7"/>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6">
    <w:name w:val="BE4C8AB338B84A378E2C024D14830C0A6"/>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5">
    <w:name w:val="D4340421882F41418BD37CAFB13EF33A5"/>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4">
    <w:name w:val="7F6073DD82A64F239BB5749EF47373984"/>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3">
    <w:name w:val="6DB350E44D664FDF8D280015DBB50E1A3"/>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
    <w:name w:val="54B69F111E8A4FF58EB46C1CCA809C562"/>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
    <w:name w:val="28726627F0A24550A1DF479571CCE93C1"/>
    <w:rsid w:val="009846F8"/>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
    <w:name w:val="F5946D2AC7A84F22A2F513F37B277473"/>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5">
    <w:name w:val="43F6A18EDB1B488097997D36A9D8838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4">
    <w:name w:val="BE1A56E9807E45F2A2848FA91384747A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3">
    <w:name w:val="A62B9AA1701E463D95754237192A6A26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2">
    <w:name w:val="2C96277ECEB94CCEBD1651EB5E3E77FF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1">
    <w:name w:val="1D96CB4F894C4D42B20EE3A4B083E08A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0">
    <w:name w:val="8AF59503CA234158936D8559695CC29C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9">
    <w:name w:val="63122E71861948FD89FD078023811CE6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8">
    <w:name w:val="7A528FD5AA9845DFA063BD44A52D690F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7">
    <w:name w:val="BE4C8AB338B84A378E2C024D14830C0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6">
    <w:name w:val="D4340421882F41418BD37CAFB13EF33A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5">
    <w:name w:val="7F6073DD82A64F239BB5749EF4737398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4">
    <w:name w:val="6DB350E44D664FDF8D280015DBB50E1A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3">
    <w:name w:val="54B69F111E8A4FF58EB46C1CCA809C56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
    <w:name w:val="28726627F0A24550A1DF479571CCE93C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
    <w:name w:val="466FE6ECE83F4871B539CE9B4E0E894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
    <w:name w:val="F5946D2AC7A84F22A2F513F37B2774731"/>
    <w:rsid w:val="00F45A61"/>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6">
    <w:name w:val="43F6A18EDB1B488097997D36A9D8838A1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1A56E9807E45F2A2848FA91384747A15">
    <w:name w:val="BE1A56E9807E45F2A2848FA91384747A1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4">
    <w:name w:val="A62B9AA1701E463D95754237192A6A261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3">
    <w:name w:val="2C96277ECEB94CCEBD1651EB5E3E77FF1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2">
    <w:name w:val="1D96CB4F894C4D42B20EE3A4B083E08A12"/>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1">
    <w:name w:val="8AF59503CA234158936D8559695CC29C11"/>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0">
    <w:name w:val="63122E71861948FD89FD078023811CE610"/>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9">
    <w:name w:val="7A528FD5AA9845DFA063BD44A52D690F9"/>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8">
    <w:name w:val="BE4C8AB338B84A378E2C024D14830C0A8"/>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7">
    <w:name w:val="D4340421882F41418BD37CAFB13EF33A7"/>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6">
    <w:name w:val="7F6073DD82A64F239BB5749EF47373986"/>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5">
    <w:name w:val="6DB350E44D664FDF8D280015DBB50E1A5"/>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4">
    <w:name w:val="54B69F111E8A4FF58EB46C1CCA809C564"/>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3">
    <w:name w:val="28726627F0A24550A1DF479571CCE93C3"/>
    <w:rsid w:val="00F45A61"/>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
    <w:name w:val="466FE6ECE83F4871B539CE9B4E0E8947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2">
    <w:name w:val="F5946D2AC7A84F22A2F513F37B2774732"/>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7">
    <w:name w:val="43F6A18EDB1B488097997D36A9D8838A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C063CD9CF0B467B9076E5A12AFC2818">
    <w:name w:val="3C063CD9CF0B467B9076E5A12AFC28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5">
    <w:name w:val="A62B9AA1701E463D95754237192A6A26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4">
    <w:name w:val="2C96277ECEB94CCEBD1651EB5E3E77FF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3">
    <w:name w:val="1D96CB4F894C4D42B20EE3A4B083E08A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2">
    <w:name w:val="8AF59503CA234158936D8559695CC29C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1">
    <w:name w:val="63122E71861948FD89FD078023811CE6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0">
    <w:name w:val="7A528FD5AA9845DFA063BD44A52D690F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9">
    <w:name w:val="BE4C8AB338B84A378E2C024D14830C0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8">
    <w:name w:val="D4340421882F41418BD37CAFB13EF33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7">
    <w:name w:val="7F6073DD82A64F239BB5749EF4737398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6">
    <w:name w:val="6DB350E44D664FDF8D280015DBB50E1A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5">
    <w:name w:val="54B69F111E8A4FF58EB46C1CCA809C56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4">
    <w:name w:val="28726627F0A24550A1DF479571CCE93C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2">
    <w:name w:val="466FE6ECE83F4871B539CE9B4E0E8947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3">
    <w:name w:val="F5946D2AC7A84F22A2F513F37B2774733"/>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8">
    <w:name w:val="43F6A18EDB1B488097997D36A9D8838A1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346EBF0C14F45A3B675A4CBA301DE53">
    <w:name w:val="4346EBF0C14F45A3B675A4CBA301DE5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6">
    <w:name w:val="A62B9AA1701E463D95754237192A6A26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5">
    <w:name w:val="2C96277ECEB94CCEBD1651EB5E3E77FF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4">
    <w:name w:val="1D96CB4F894C4D42B20EE3A4B083E08A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3">
    <w:name w:val="8AF59503CA234158936D8559695CC29C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2">
    <w:name w:val="63122E71861948FD89FD078023811CE6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1">
    <w:name w:val="7A528FD5AA9845DFA063BD44A52D690F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0">
    <w:name w:val="BE4C8AB338B84A378E2C024D14830C0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9">
    <w:name w:val="D4340421882F41418BD37CAFB13EF33A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8">
    <w:name w:val="7F6073DD82A64F239BB5749EF4737398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7">
    <w:name w:val="6DB350E44D664FDF8D280015DBB50E1A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6">
    <w:name w:val="54B69F111E8A4FF58EB46C1CCA809C56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5">
    <w:name w:val="28726627F0A24550A1DF479571CCE93C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3">
    <w:name w:val="466FE6ECE83F4871B539CE9B4E0E8947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4">
    <w:name w:val="F5946D2AC7A84F22A2F513F37B2774734"/>
    <w:rsid w:val="00924C35"/>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19">
    <w:name w:val="43F6A18EDB1B488097997D36A9D8838A1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288627C607C40D5A089615F2D40FF9E">
    <w:name w:val="5288627C607C40D5A089615F2D40FF9E"/>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7">
    <w:name w:val="A62B9AA1701E463D95754237192A6A261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6">
    <w:name w:val="2C96277ECEB94CCEBD1651EB5E3E77FF1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5">
    <w:name w:val="1D96CB4F894C4D42B20EE3A4B083E08A15"/>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4">
    <w:name w:val="8AF59503CA234158936D8559695CC29C14"/>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3">
    <w:name w:val="63122E71861948FD89FD078023811CE613"/>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2">
    <w:name w:val="7A528FD5AA9845DFA063BD44A52D690F12"/>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1">
    <w:name w:val="BE4C8AB338B84A378E2C024D14830C0A11"/>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0">
    <w:name w:val="D4340421882F41418BD37CAFB13EF33A10"/>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9">
    <w:name w:val="7F6073DD82A64F239BB5749EF47373989"/>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8">
    <w:name w:val="6DB350E44D664FDF8D280015DBB50E1A8"/>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7">
    <w:name w:val="54B69F111E8A4FF58EB46C1CCA809C567"/>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6">
    <w:name w:val="28726627F0A24550A1DF479571CCE93C6"/>
    <w:rsid w:val="00924C35"/>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4">
    <w:name w:val="466FE6ECE83F4871B539CE9B4E0E8947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5">
    <w:name w:val="F5946D2AC7A84F22A2F513F37B2774735"/>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0">
    <w:name w:val="43F6A18EDB1B488097997D36A9D8838A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8">
    <w:name w:val="A62B9AA1701E463D95754237192A6A26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7">
    <w:name w:val="2C96277ECEB94CCEBD1651EB5E3E77FF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6">
    <w:name w:val="1D96CB4F894C4D42B20EE3A4B083E08A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5">
    <w:name w:val="8AF59503CA234158936D8559695CC29C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4">
    <w:name w:val="63122E71861948FD89FD078023811CE6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3">
    <w:name w:val="7A528FD5AA9845DFA063BD44A52D690F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2">
    <w:name w:val="BE4C8AB338B84A378E2C024D14830C0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1">
    <w:name w:val="D4340421882F41418BD37CAFB13EF33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0">
    <w:name w:val="7F6073DD82A64F239BB5749EF4737398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9">
    <w:name w:val="6DB350E44D664FDF8D280015DBB50E1A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8">
    <w:name w:val="54B69F111E8A4FF58EB46C1CCA809C56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7">
    <w:name w:val="28726627F0A24550A1DF479571CCE93C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5">
    <w:name w:val="466FE6ECE83F4871B539CE9B4E0E8947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6">
    <w:name w:val="F5946D2AC7A84F22A2F513F37B2774736"/>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1">
    <w:name w:val="43F6A18EDB1B488097997D36A9D8838A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19">
    <w:name w:val="A62B9AA1701E463D95754237192A6A26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8">
    <w:name w:val="2C96277ECEB94CCEBD1651EB5E3E77FF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7">
    <w:name w:val="1D96CB4F894C4D42B20EE3A4B083E08A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6">
    <w:name w:val="8AF59503CA234158936D8559695CC29C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5">
    <w:name w:val="63122E71861948FD89FD078023811CE6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4">
    <w:name w:val="7A528FD5AA9845DFA063BD44A52D690F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3">
    <w:name w:val="BE4C8AB338B84A378E2C024D14830C0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2">
    <w:name w:val="D4340421882F41418BD37CAFB13EF33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1">
    <w:name w:val="7F6073DD82A64F239BB5749EF4737398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0">
    <w:name w:val="6DB350E44D664FDF8D280015DBB50E1A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9">
    <w:name w:val="54B69F111E8A4FF58EB46C1CCA809C56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8">
    <w:name w:val="28726627F0A24550A1DF479571CCE93C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6">
    <w:name w:val="466FE6ECE83F4871B539CE9B4E0E8947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7">
    <w:name w:val="F5946D2AC7A84F22A2F513F37B2774737"/>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2">
    <w:name w:val="43F6A18EDB1B488097997D36A9D8838A2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0">
    <w:name w:val="A62B9AA1701E463D95754237192A6A26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19">
    <w:name w:val="2C96277ECEB94CCEBD1651EB5E3E77FF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8">
    <w:name w:val="1D96CB4F894C4D42B20EE3A4B083E08A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7">
    <w:name w:val="8AF59503CA234158936D8559695CC29C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6">
    <w:name w:val="63122E71861948FD89FD078023811CE6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5">
    <w:name w:val="7A528FD5AA9845DFA063BD44A52D690F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4">
    <w:name w:val="BE4C8AB338B84A378E2C024D14830C0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3">
    <w:name w:val="D4340421882F41418BD37CAFB13EF33A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2">
    <w:name w:val="7F6073DD82A64F239BB5749EF4737398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1">
    <w:name w:val="6DB350E44D664FDF8D280015DBB50E1A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0">
    <w:name w:val="54B69F111E8A4FF58EB46C1CCA809C56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9">
    <w:name w:val="28726627F0A24550A1DF479571CCE93C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0A5811C5A4F14EE6A8B9DBD53CD392C6">
    <w:name w:val="0A5811C5A4F14EE6A8B9DBD53CD392C6"/>
    <w:rsid w:val="0088602B"/>
  </w:style>
  <w:style w:type="paragraph" w:customStyle="1" w:styleId="4AF0F0E68C2A4E918BE21856FFCF7484">
    <w:name w:val="4AF0F0E68C2A4E918BE21856FFCF7484"/>
    <w:rsid w:val="0088602B"/>
  </w:style>
  <w:style w:type="paragraph" w:customStyle="1" w:styleId="C89B6EEE6BA2447490EAC618A9618DEA">
    <w:name w:val="C89B6EEE6BA2447490EAC618A9618DEA"/>
    <w:rsid w:val="0088602B"/>
  </w:style>
  <w:style w:type="paragraph" w:customStyle="1" w:styleId="74859FF655AC4DB58CD85B8F652C3929">
    <w:name w:val="74859FF655AC4DB58CD85B8F652C3929"/>
    <w:rsid w:val="0088602B"/>
  </w:style>
  <w:style w:type="paragraph" w:customStyle="1" w:styleId="466FE6ECE83F4871B539CE9B4E0E89477">
    <w:name w:val="466FE6ECE83F4871B539CE9B4E0E8947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8">
    <w:name w:val="F5946D2AC7A84F22A2F513F37B2774738"/>
    <w:rsid w:val="0088602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3">
    <w:name w:val="43F6A18EDB1B488097997D36A9D8838A2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1">
    <w:name w:val="A62B9AA1701E463D95754237192A6A262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0">
    <w:name w:val="2C96277ECEB94CCEBD1651EB5E3E77FF2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19">
    <w:name w:val="1D96CB4F894C4D42B20EE3A4B083E08A19"/>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8">
    <w:name w:val="8AF59503CA234158936D8559695CC29C18"/>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7">
    <w:name w:val="63122E71861948FD89FD078023811CE617"/>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6">
    <w:name w:val="7A528FD5AA9845DFA063BD44A52D690F16"/>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5">
    <w:name w:val="BE4C8AB338B84A378E2C024D14830C0A15"/>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4">
    <w:name w:val="D4340421882F41418BD37CAFB13EF33A14"/>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3">
    <w:name w:val="7F6073DD82A64F239BB5749EF473739813"/>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2">
    <w:name w:val="6DB350E44D664FDF8D280015DBB50E1A12"/>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1">
    <w:name w:val="54B69F111E8A4FF58EB46C1CCA809C5611"/>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0">
    <w:name w:val="28726627F0A24550A1DF479571CCE93C10"/>
    <w:rsid w:val="0088602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8">
    <w:name w:val="466FE6ECE83F4871B539CE9B4E0E8947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9">
    <w:name w:val="F5946D2AC7A84F22A2F513F37B2774739"/>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4">
    <w:name w:val="43F6A18EDB1B488097997D36A9D883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2">
    <w:name w:val="A62B9AA1701E463D95754237192A6A2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1">
    <w:name w:val="2C96277ECEB94CCEBD1651EB5E3E77F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0">
    <w:name w:val="1D96CB4F894C4D42B20EE3A4B083E08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19">
    <w:name w:val="8AF59503CA234158936D8559695CC29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8">
    <w:name w:val="63122E71861948FD89FD078023811CE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7">
    <w:name w:val="7A528FD5AA9845DFA063BD44A52D690F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6">
    <w:name w:val="BE4C8AB338B84A378E2C024D14830C0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5">
    <w:name w:val="D4340421882F41418BD37CAFB13EF33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4">
    <w:name w:val="7F6073DD82A64F239BB5749EF4737398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3">
    <w:name w:val="6DB350E44D664FDF8D280015DBB50E1A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2">
    <w:name w:val="54B69F111E8A4FF58EB46C1CCA809C56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1">
    <w:name w:val="28726627F0A24550A1DF479571CCE93C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72D0BDD106C45CE8F72435CFB36E146">
    <w:name w:val="F72D0BDD106C45CE8F72435CFB36E146"/>
    <w:rsid w:val="00A33F30"/>
  </w:style>
  <w:style w:type="paragraph" w:customStyle="1" w:styleId="4FB0E62C611B422BBE2622346DEC0459">
    <w:name w:val="4FB0E62C611B422BBE2622346DEC0459"/>
    <w:rsid w:val="00A33F30"/>
  </w:style>
  <w:style w:type="paragraph" w:customStyle="1" w:styleId="78F39BB419B24A0D9231192427BE2C2C">
    <w:name w:val="78F39BB419B24A0D9231192427BE2C2C"/>
    <w:rsid w:val="00A33F30"/>
  </w:style>
  <w:style w:type="paragraph" w:customStyle="1" w:styleId="71870128C88143BD8BADB5867E4A4F9D">
    <w:name w:val="71870128C88143BD8BADB5867E4A4F9D"/>
    <w:rsid w:val="00A33F30"/>
  </w:style>
  <w:style w:type="paragraph" w:customStyle="1" w:styleId="F2977E281BCD489E86C1A4DE37E3B850">
    <w:name w:val="F2977E281BCD489E86C1A4DE37E3B850"/>
    <w:rsid w:val="00A33F30"/>
  </w:style>
  <w:style w:type="paragraph" w:customStyle="1" w:styleId="0312CA8F5E6A4A1892EF752100294C1D">
    <w:name w:val="0312CA8F5E6A4A1892EF752100294C1D"/>
    <w:rsid w:val="00A33F30"/>
  </w:style>
  <w:style w:type="paragraph" w:customStyle="1" w:styleId="466FE6ECE83F4871B539CE9B4E0E89479">
    <w:name w:val="466FE6ECE83F4871B539CE9B4E0E8947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0">
    <w:name w:val="F5946D2AC7A84F22A2F513F37B27747310"/>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5">
    <w:name w:val="43F6A18EDB1B488097997D36A9D883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3">
    <w:name w:val="A62B9AA1701E463D95754237192A6A2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2">
    <w:name w:val="2C96277ECEB94CCEBD1651EB5E3E77F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1">
    <w:name w:val="1D96CB4F894C4D42B20EE3A4B083E08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0">
    <w:name w:val="8AF59503CA234158936D8559695CC29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19">
    <w:name w:val="63122E71861948FD89FD078023811CE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8">
    <w:name w:val="7A528FD5AA9845DFA063BD44A52D690F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7">
    <w:name w:val="BE4C8AB338B84A378E2C024D14830C0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
    <w:name w:val="6091C8E8E8ED4E73AC1C3DBB110862EC"/>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6">
    <w:name w:val="D4340421882F41418BD37CAFB13EF33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5">
    <w:name w:val="7F6073DD82A64F239BB5749EF4737398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4">
    <w:name w:val="6DB350E44D664FDF8D280015DBB50E1A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3">
    <w:name w:val="54B69F111E8A4FF58EB46C1CCA809C56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2">
    <w:name w:val="28726627F0A24550A1DF479571CCE93C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0">
    <w:name w:val="466FE6ECE83F4871B539CE9B4E0E89471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1">
    <w:name w:val="F5946D2AC7A84F22A2F513F37B27747311"/>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6">
    <w:name w:val="43F6A18EDB1B488097997D36A9D883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4">
    <w:name w:val="A62B9AA1701E463D95754237192A6A2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3">
    <w:name w:val="2C96277ECEB94CCEBD1651EB5E3E77F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2">
    <w:name w:val="1D96CB4F894C4D42B20EE3A4B083E08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1">
    <w:name w:val="8AF59503CA234158936D8559695CC29C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0">
    <w:name w:val="63122E71861948FD89FD078023811CE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19">
    <w:name w:val="7A528FD5AA9845DFA063BD44A52D690F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8">
    <w:name w:val="BE4C8AB338B84A378E2C024D14830C0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1">
    <w:name w:val="6091C8E8E8ED4E73AC1C3DBB110862EC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7">
    <w:name w:val="D4340421882F41418BD37CAFB13EF33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6">
    <w:name w:val="7F6073DD82A64F239BB5749EF4737398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5">
    <w:name w:val="6DB350E44D664FDF8D280015DBB50E1A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4">
    <w:name w:val="54B69F111E8A4FF58EB46C1CCA809C56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3">
    <w:name w:val="28726627F0A24550A1DF479571CCE93C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1">
    <w:name w:val="466FE6ECE83F4871B539CE9B4E0E89471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2">
    <w:name w:val="F5946D2AC7A84F22A2F513F37B27747312"/>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7">
    <w:name w:val="43F6A18EDB1B488097997D36A9D883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5">
    <w:name w:val="A62B9AA1701E463D95754237192A6A2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4">
    <w:name w:val="2C96277ECEB94CCEBD1651EB5E3E77F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3">
    <w:name w:val="1D96CB4F894C4D42B20EE3A4B083E08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2">
    <w:name w:val="8AF59503CA234158936D8559695CC29C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1">
    <w:name w:val="63122E71861948FD89FD078023811CE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0">
    <w:name w:val="7A528FD5AA9845DFA063BD44A52D690F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19">
    <w:name w:val="BE4C8AB338B84A378E2C024D14830C0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2">
    <w:name w:val="6091C8E8E8ED4E73AC1C3DBB110862EC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8">
    <w:name w:val="D4340421882F41418BD37CAFB13EF33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7">
    <w:name w:val="7F6073DD82A64F239BB5749EF4737398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6">
    <w:name w:val="6DB350E44D664FDF8D280015DBB50E1A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5">
    <w:name w:val="54B69F111E8A4FF58EB46C1CCA809C56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4">
    <w:name w:val="28726627F0A24550A1DF479571CCE93C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2">
    <w:name w:val="466FE6ECE83F4871B539CE9B4E0E89471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3">
    <w:name w:val="F5946D2AC7A84F22A2F513F37B27747313"/>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8">
    <w:name w:val="43F6A18EDB1B488097997D36A9D883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6">
    <w:name w:val="A62B9AA1701E463D95754237192A6A2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5">
    <w:name w:val="2C96277ECEB94CCEBD1651EB5E3E77F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4">
    <w:name w:val="1D96CB4F894C4D42B20EE3A4B083E08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3">
    <w:name w:val="8AF59503CA234158936D8559695CC29C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2">
    <w:name w:val="63122E71861948FD89FD078023811CE6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1">
    <w:name w:val="7A528FD5AA9845DFA063BD44A52D690F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0">
    <w:name w:val="BE4C8AB338B84A378E2C024D14830C0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091C8E8E8ED4E73AC1C3DBB110862EC3">
    <w:name w:val="6091C8E8E8ED4E73AC1C3DBB110862EC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19">
    <w:name w:val="D4340421882F41418BD37CAFB13EF33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8">
    <w:name w:val="7F6073DD82A64F239BB5749EF4737398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7">
    <w:name w:val="6DB350E44D664FDF8D280015DBB50E1A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6">
    <w:name w:val="54B69F111E8A4FF58EB46C1CCA809C56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5">
    <w:name w:val="28726627F0A24550A1DF479571CCE93C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39A790AECB2C40BAB79E9164680C7A7D">
    <w:name w:val="39A790AECB2C40BAB79E9164680C7A7D"/>
    <w:rsid w:val="00A33F30"/>
  </w:style>
  <w:style w:type="paragraph" w:customStyle="1" w:styleId="466FE6ECE83F4871B539CE9B4E0E894713">
    <w:name w:val="466FE6ECE83F4871B539CE9B4E0E89471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4">
    <w:name w:val="F5946D2AC7A84F22A2F513F37B27747314"/>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29">
    <w:name w:val="43F6A18EDB1B488097997D36A9D883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7">
    <w:name w:val="A62B9AA1701E463D95754237192A6A2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6">
    <w:name w:val="2C96277ECEB94CCEBD1651EB5E3E77F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5">
    <w:name w:val="1D96CB4F894C4D42B20EE3A4B083E08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4">
    <w:name w:val="8AF59503CA234158936D8559695CC29C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3">
    <w:name w:val="63122E71861948FD89FD078023811CE6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2">
    <w:name w:val="7A528FD5AA9845DFA063BD44A52D690F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1">
    <w:name w:val="BE4C8AB338B84A378E2C024D14830C0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0">
    <w:name w:val="D4340421882F41418BD37CAFB13EF33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19">
    <w:name w:val="7F6073DD82A64F239BB5749EF4737398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8">
    <w:name w:val="6DB350E44D664FDF8D280015DBB50E1A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7">
    <w:name w:val="54B69F111E8A4FF58EB46C1CCA809C56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6">
    <w:name w:val="28726627F0A24550A1DF479571CCE93C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
    <w:name w:val="51F7586D34014D03887F77A8C6C002E9"/>
    <w:rsid w:val="00A33F30"/>
  </w:style>
  <w:style w:type="paragraph" w:customStyle="1" w:styleId="466FE6ECE83F4871B539CE9B4E0E894714">
    <w:name w:val="466FE6ECE83F4871B539CE9B4E0E89471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5">
    <w:name w:val="F5946D2AC7A84F22A2F513F37B27747315"/>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0">
    <w:name w:val="43F6A18EDB1B488097997D36A9D8838A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8">
    <w:name w:val="A62B9AA1701E463D95754237192A6A26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7">
    <w:name w:val="2C96277ECEB94CCEBD1651EB5E3E77FF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6">
    <w:name w:val="1D96CB4F894C4D42B20EE3A4B083E08A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5">
    <w:name w:val="8AF59503CA234158936D8559695CC29C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4">
    <w:name w:val="63122E71861948FD89FD078023811CE6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3">
    <w:name w:val="7A528FD5AA9845DFA063BD44A52D690F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2">
    <w:name w:val="BE4C8AB338B84A378E2C024D14830C0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1">
    <w:name w:val="51F7586D34014D03887F77A8C6C002E9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1">
    <w:name w:val="D4340421882F41418BD37CAFB13EF33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0">
    <w:name w:val="7F6073DD82A64F239BB5749EF4737398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19">
    <w:name w:val="6DB350E44D664FDF8D280015DBB50E1A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8">
    <w:name w:val="54B69F111E8A4FF58EB46C1CCA809C56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7">
    <w:name w:val="28726627F0A24550A1DF479571CCE93C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5">
    <w:name w:val="466FE6ECE83F4871B539CE9B4E0E89471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6">
    <w:name w:val="F5946D2AC7A84F22A2F513F37B27747316"/>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1">
    <w:name w:val="43F6A18EDB1B488097997D36A9D8838A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29">
    <w:name w:val="A62B9AA1701E463D95754237192A6A26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8">
    <w:name w:val="2C96277ECEB94CCEBD1651EB5E3E77FF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7">
    <w:name w:val="1D96CB4F894C4D42B20EE3A4B083E08A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6">
    <w:name w:val="8AF59503CA234158936D8559695CC29C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5">
    <w:name w:val="63122E71861948FD89FD078023811CE6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4">
    <w:name w:val="7A528FD5AA9845DFA063BD44A52D690F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3">
    <w:name w:val="BE4C8AB338B84A378E2C024D14830C0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2">
    <w:name w:val="51F7586D34014D03887F77A8C6C002E9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2">
    <w:name w:val="D4340421882F41418BD37CAFB13EF33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1">
    <w:name w:val="7F6073DD82A64F239BB5749EF4737398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0">
    <w:name w:val="6DB350E44D664FDF8D280015DBB50E1A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19">
    <w:name w:val="54B69F111E8A4FF58EB46C1CCA809C56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8">
    <w:name w:val="28726627F0A24550A1DF479571CCE93C1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6">
    <w:name w:val="466FE6ECE83F4871B539CE9B4E0E89471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7">
    <w:name w:val="F5946D2AC7A84F22A2F513F37B27747317"/>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2">
    <w:name w:val="43F6A18EDB1B488097997D36A9D8838A3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0">
    <w:name w:val="A62B9AA1701E463D95754237192A6A26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29">
    <w:name w:val="2C96277ECEB94CCEBD1651EB5E3E77FF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8">
    <w:name w:val="1D96CB4F894C4D42B20EE3A4B083E08A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7">
    <w:name w:val="8AF59503CA234158936D8559695CC29C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6">
    <w:name w:val="63122E71861948FD89FD078023811CE6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5">
    <w:name w:val="7A528FD5AA9845DFA063BD44A52D690F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4">
    <w:name w:val="BE4C8AB338B84A378E2C024D14830C0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3">
    <w:name w:val="51F7586D34014D03887F77A8C6C002E9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3">
    <w:name w:val="D4340421882F41418BD37CAFB13EF33A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2">
    <w:name w:val="7F6073DD82A64F239BB5749EF4737398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1">
    <w:name w:val="6DB350E44D664FDF8D280015DBB50E1A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0">
    <w:name w:val="54B69F111E8A4FF58EB46C1CCA809C56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19">
    <w:name w:val="28726627F0A24550A1DF479571CCE93C1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7">
    <w:name w:val="466FE6ECE83F4871B539CE9B4E0E89471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8">
    <w:name w:val="F5946D2AC7A84F22A2F513F37B27747318"/>
    <w:rsid w:val="00A33F30"/>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3">
    <w:name w:val="43F6A18EDB1B488097997D36A9D8838A3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1">
    <w:name w:val="A62B9AA1701E463D95754237192A6A263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0">
    <w:name w:val="2C96277ECEB94CCEBD1651EB5E3E77FF3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29">
    <w:name w:val="1D96CB4F894C4D42B20EE3A4B083E08A29"/>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8">
    <w:name w:val="8AF59503CA234158936D8559695CC29C28"/>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7">
    <w:name w:val="63122E71861948FD89FD078023811CE627"/>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6">
    <w:name w:val="7A528FD5AA9845DFA063BD44A52D690F26"/>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5">
    <w:name w:val="BE4C8AB338B84A378E2C024D14830C0A25"/>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4">
    <w:name w:val="51F7586D34014D03887F77A8C6C002E9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4">
    <w:name w:val="D4340421882F41418BD37CAFB13EF33A24"/>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3">
    <w:name w:val="7F6073DD82A64F239BB5749EF473739823"/>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2">
    <w:name w:val="6DB350E44D664FDF8D280015DBB50E1A22"/>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1">
    <w:name w:val="54B69F111E8A4FF58EB46C1CCA809C5621"/>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0">
    <w:name w:val="28726627F0A24550A1DF479571CCE93C20"/>
    <w:rsid w:val="00A33F30"/>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466FE6ECE83F4871B539CE9B4E0E894718">
    <w:name w:val="466FE6ECE83F4871B539CE9B4E0E89471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F5946D2AC7A84F22A2F513F37B27747319">
    <w:name w:val="F5946D2AC7A84F22A2F513F37B27747319"/>
    <w:rsid w:val="001A427B"/>
    <w:pPr>
      <w:widowControl w:val="0"/>
      <w:spacing w:after="0" w:line="240" w:lineRule="atLeast"/>
      <w:ind w:left="720"/>
      <w:contextualSpacing/>
    </w:pPr>
    <w:rPr>
      <w:rFonts w:ascii="Times New Roman" w:eastAsia="Times New Roman" w:hAnsi="Times New Roman" w:cs="Times New Roman"/>
      <w:sz w:val="20"/>
      <w:szCs w:val="20"/>
      <w:lang w:val="en-US" w:eastAsia="en-US"/>
    </w:rPr>
  </w:style>
  <w:style w:type="paragraph" w:customStyle="1" w:styleId="43F6A18EDB1B488097997D36A9D8838A34">
    <w:name w:val="43F6A18EDB1B488097997D36A9D8838A3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A62B9AA1701E463D95754237192A6A2632">
    <w:name w:val="A62B9AA1701E463D95754237192A6A263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C96277ECEB94CCEBD1651EB5E3E77FF31">
    <w:name w:val="2C96277ECEB94CCEBD1651EB5E3E77FF3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1D96CB4F894C4D42B20EE3A4B083E08A30">
    <w:name w:val="1D96CB4F894C4D42B20EE3A4B083E08A30"/>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8AF59503CA234158936D8559695CC29C29">
    <w:name w:val="8AF59503CA234158936D8559695CC29C29"/>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3122E71861948FD89FD078023811CE628">
    <w:name w:val="63122E71861948FD89FD078023811CE628"/>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A528FD5AA9845DFA063BD44A52D690F27">
    <w:name w:val="7A528FD5AA9845DFA063BD44A52D690F27"/>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E4C8AB338B84A378E2C024D14830C0A26">
    <w:name w:val="BE4C8AB338B84A378E2C024D14830C0A26"/>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1F7586D34014D03887F77A8C6C002E95">
    <w:name w:val="51F7586D34014D03887F77A8C6C002E9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D4340421882F41418BD37CAFB13EF33A25">
    <w:name w:val="D4340421882F41418BD37CAFB13EF33A25"/>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7F6073DD82A64F239BB5749EF473739824">
    <w:name w:val="7F6073DD82A64F239BB5749EF473739824"/>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6DB350E44D664FDF8D280015DBB50E1A23">
    <w:name w:val="6DB350E44D664FDF8D280015DBB50E1A23"/>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54B69F111E8A4FF58EB46C1CCA809C5622">
    <w:name w:val="54B69F111E8A4FF58EB46C1CCA809C5622"/>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28726627F0A24550A1DF479571CCE93C21">
    <w:name w:val="28726627F0A24550A1DF479571CCE93C21"/>
    <w:rsid w:val="001A427B"/>
    <w:pPr>
      <w:widowControl w:val="0"/>
      <w:spacing w:after="0" w:line="240" w:lineRule="atLeast"/>
    </w:pPr>
    <w:rPr>
      <w:rFonts w:ascii="Times New Roman" w:eastAsia="Times New Roman" w:hAnsi="Times New Roman" w:cs="Times New Roman"/>
      <w:sz w:val="20"/>
      <w:szCs w:val="20"/>
      <w:lang w:val="en-US" w:eastAsia="en-US"/>
    </w:rPr>
  </w:style>
  <w:style w:type="paragraph" w:customStyle="1" w:styleId="B9783C5F09054DDC82E77F03FEDF41C7">
    <w:name w:val="B9783C5F09054DDC82E77F03FEDF41C7"/>
    <w:rsid w:val="00D64BB2"/>
  </w:style>
  <w:style w:type="paragraph" w:customStyle="1" w:styleId="38442C57448D4623A2B952653367787C">
    <w:name w:val="38442C57448D4623A2B952653367787C"/>
    <w:rsid w:val="000E37C8"/>
  </w:style>
  <w:style w:type="paragraph" w:customStyle="1" w:styleId="1E7C48CEC6544A1F9AA4C4173F7700BD">
    <w:name w:val="1E7C48CEC6544A1F9AA4C4173F7700BD"/>
    <w:rsid w:val="0029658A"/>
  </w:style>
  <w:style w:type="paragraph" w:customStyle="1" w:styleId="F9BD72869D5240C68E0655D42DCCE3A1">
    <w:name w:val="F9BD72869D5240C68E0655D42DCCE3A1"/>
    <w:rsid w:val="0029658A"/>
  </w:style>
  <w:style w:type="paragraph" w:customStyle="1" w:styleId="529076C13F8947CABB553AA262F065BC">
    <w:name w:val="529076C13F8947CABB553AA262F065BC"/>
    <w:rsid w:val="0029658A"/>
  </w:style>
  <w:style w:type="paragraph" w:customStyle="1" w:styleId="A03BAA8208584FCFAE41E911028E1498">
    <w:name w:val="A03BAA8208584FCFAE41E911028E1498"/>
    <w:rsid w:val="0029658A"/>
  </w:style>
  <w:style w:type="paragraph" w:customStyle="1" w:styleId="D30C70A228A548798802962A4DF07377">
    <w:name w:val="D30C70A228A548798802962A4DF07377"/>
    <w:rsid w:val="0029658A"/>
  </w:style>
  <w:style w:type="paragraph" w:customStyle="1" w:styleId="7113BFCEE4484462AA9F13BB48C0F248">
    <w:name w:val="7113BFCEE4484462AA9F13BB48C0F248"/>
    <w:rsid w:val="0029658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536B0-0FD8-4ED4-B8A0-9342F304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1284</Words>
  <Characters>7709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PGNiG SA</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Nowicki</dc:creator>
  <cp:lastModifiedBy>Admin</cp:lastModifiedBy>
  <cp:revision>2</cp:revision>
  <cp:lastPrinted>2014-06-25T09:56:00Z</cp:lastPrinted>
  <dcterms:created xsi:type="dcterms:W3CDTF">2017-04-05T08:45:00Z</dcterms:created>
  <dcterms:modified xsi:type="dcterms:W3CDTF">2017-04-05T08:45:00Z</dcterms:modified>
</cp:coreProperties>
</file>